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6F" w:rsidRPr="00511904" w:rsidRDefault="004D3D6F" w:rsidP="000D4144">
      <w:pPr>
        <w:rPr>
          <w:szCs w:val="22"/>
          <w:lang w:val="fr-FR"/>
        </w:rPr>
      </w:pPr>
    </w:p>
    <w:p w:rsidR="004D3D6F" w:rsidRPr="00511904" w:rsidRDefault="004D3D6F" w:rsidP="000D4144">
      <w:pPr>
        <w:rPr>
          <w:szCs w:val="22"/>
          <w:lang w:val="fr-FR"/>
        </w:rPr>
      </w:pPr>
    </w:p>
    <w:p w:rsidR="004D3D6F" w:rsidRPr="00511904" w:rsidRDefault="009C4F60" w:rsidP="000D4144">
      <w:pPr>
        <w:rPr>
          <w:szCs w:val="22"/>
          <w:lang w:val="fr-FR"/>
        </w:rPr>
      </w:pPr>
      <w:r w:rsidRPr="00511904">
        <w:rPr>
          <w:noProof/>
          <w:szCs w:val="22"/>
          <w:lang w:val="en-US" w:eastAsia="en-US"/>
        </w:rPr>
        <mc:AlternateContent>
          <mc:Choice Requires="wps">
            <w:drawing>
              <wp:anchor distT="0" distB="0" distL="114300" distR="114300" simplePos="0" relativeHeight="251660288" behindDoc="0" locked="0" layoutInCell="1" allowOverlap="1" wp14:anchorId="539B9589" wp14:editId="12C48B27">
                <wp:simplePos x="0" y="0"/>
                <wp:positionH relativeFrom="column">
                  <wp:posOffset>2882265</wp:posOffset>
                </wp:positionH>
                <wp:positionV relativeFrom="paragraph">
                  <wp:posOffset>45085</wp:posOffset>
                </wp:positionV>
                <wp:extent cx="1895475" cy="26670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1895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31AF" w:rsidRDefault="007D483B" w:rsidP="007D483B">
                            <w:pPr>
                              <w:ind w:left="142" w:hanging="142"/>
                            </w:pPr>
                            <w:proofErr w:type="gramStart"/>
                            <w:r w:rsidRPr="00802960">
                              <w:rPr>
                                <w:rFonts w:cs="ArialMT"/>
                                <w:szCs w:val="22"/>
                                <w:lang w:val="fr-FR"/>
                              </w:rPr>
                              <w:t>à</w:t>
                            </w:r>
                            <w:proofErr w:type="gramEnd"/>
                            <w:r w:rsidRPr="00802960">
                              <w:rPr>
                                <w:rFonts w:cs="ArialMT"/>
                                <w:szCs w:val="22"/>
                                <w:lang w:val="fr-FR"/>
                              </w:rPr>
                              <w:t xml:space="preserve"> compléter par SaarLB: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226.95pt;margin-top:3.55pt;width:149.2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" filled="f" stroked="f" strokeweight=".5pt">
                <v:textbox inset="0,0,0,0">
                  <w:txbxContent>
                    <w:p w:rsidR="001631AF" w:rsidRDefault="007D483B" w:rsidP="007D483B">
                      <w:pPr>
                        <w:ind w:left="142" w:hanging="142"/>
                      </w:pPr>
                      <w:proofErr w:type="gramStart"/>
                      <w:r w:rsidRPr="00802960">
                        <w:rPr>
                          <w:rFonts w:cs="ArialMT"/>
                          <w:szCs w:val="22"/>
                          <w:lang w:val="fr-FR"/>
                        </w:rPr>
                        <w:t>à</w:t>
                      </w:r>
                      <w:proofErr w:type="gramEnd"/>
                      <w:r w:rsidRPr="00802960">
                        <w:rPr>
                          <w:rFonts w:cs="ArialMT"/>
                          <w:szCs w:val="22"/>
                          <w:lang w:val="fr-FR"/>
                        </w:rPr>
                        <w:t xml:space="preserve"> compléter par SaarLB:</w:t>
                      </w:r>
                    </w:p>
                  </w:txbxContent>
                </v:textbox>
              </v:shape>
            </w:pict>
          </mc:Fallback>
        </mc:AlternateContent>
      </w:r>
    </w:p>
    <w:p w:rsidR="003066E6" w:rsidRPr="00511904" w:rsidRDefault="009C4F60" w:rsidP="000D4144">
      <w:pPr>
        <w:rPr>
          <w:szCs w:val="22"/>
          <w:lang w:val="fr-FR"/>
        </w:rPr>
      </w:pPr>
      <w:r w:rsidRPr="00511904">
        <w:rPr>
          <w:rFonts w:eastAsia="Georgia"/>
          <w:noProof/>
          <w:szCs w:val="22"/>
          <w:lang w:val="en-US" w:eastAsia="en-US"/>
        </w:rPr>
        <mc:AlternateContent>
          <mc:Choice Requires="wps">
            <w:drawing>
              <wp:anchor distT="0" distB="0" distL="114300" distR="114300" simplePos="0" relativeHeight="251664384" behindDoc="0" locked="0" layoutInCell="1" allowOverlap="1" wp14:anchorId="02E9D606" wp14:editId="5FC45D6C">
                <wp:simplePos x="0" y="0"/>
                <wp:positionH relativeFrom="column">
                  <wp:posOffset>2880995</wp:posOffset>
                </wp:positionH>
                <wp:positionV relativeFrom="paragraph">
                  <wp:posOffset>107315</wp:posOffset>
                </wp:positionV>
                <wp:extent cx="3276600" cy="16002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3276600" cy="1600200"/>
                        </a:xfrm>
                        <a:prstGeom prst="rect">
                          <a:avLst/>
                        </a:prstGeom>
                        <a:solidFill>
                          <a:srgbClr val="FFFFFF"/>
                        </a:solidFill>
                        <a:ln w="6350">
                          <a:solidFill>
                            <a:prstClr val="black"/>
                          </a:solidFill>
                        </a:ln>
                        <a:effectLst/>
                      </wps:spPr>
                      <wps:txbx>
                        <w:txbxContent>
                          <w:p w:rsidR="007D483B" w:rsidRPr="001631AF" w:rsidRDefault="007D483B" w:rsidP="007D483B">
                            <w:pPr>
                              <w:rPr>
                                <w:sz w:val="8"/>
                                <w:szCs w:val="8"/>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985"/>
                            </w:tblGrid>
                            <w:tr w:rsidR="007D483B" w:rsidRPr="007D483B" w:rsidTr="00802960">
                              <w:trPr>
                                <w:trHeight w:val="303"/>
                              </w:trPr>
                              <w:tc>
                                <w:tcPr>
                                  <w:tcW w:w="2943" w:type="dxa"/>
                                </w:tcPr>
                                <w:p w:rsidR="007D483B" w:rsidRPr="007D483B" w:rsidRDefault="007D483B" w:rsidP="009C4F60">
                                  <w:pPr>
                                    <w:rPr>
                                      <w:szCs w:val="22"/>
                                    </w:rPr>
                                  </w:pPr>
                                  <w:r w:rsidRPr="007D483B">
                                    <w:rPr>
                                      <w:rFonts w:cs="ArialMT"/>
                                      <w:szCs w:val="22"/>
                                      <w:lang w:val="fr-FR"/>
                                    </w:rPr>
                                    <w:t>Expéditeur: N°-ORG.</w:t>
                                  </w:r>
                                </w:p>
                              </w:tc>
                              <w:tc>
                                <w:tcPr>
                                  <w:tcW w:w="1985" w:type="dxa"/>
                                  <w:tcBorders>
                                    <w:bottom w:val="single" w:sz="4" w:space="0" w:color="auto"/>
                                  </w:tcBorders>
                                </w:tcPr>
                                <w:p w:rsidR="007D483B" w:rsidRPr="007D483B" w:rsidRDefault="007D483B">
                                  <w:pPr>
                                    <w:rPr>
                                      <w:szCs w:val="22"/>
                                    </w:rPr>
                                  </w:pPr>
                                  <w:r w:rsidRPr="007D483B">
                                    <w:rPr>
                                      <w:szCs w:val="22"/>
                                    </w:rPr>
                                    <w:t>287</w:t>
                                  </w:r>
                                </w:p>
                              </w:tc>
                            </w:tr>
                          </w:tbl>
                          <w:p w:rsidR="007D483B" w:rsidRPr="007D483B" w:rsidRDefault="007D483B" w:rsidP="007D483B">
                            <w:pPr>
                              <w:rPr>
                                <w:szCs w:val="22"/>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985"/>
                            </w:tblGrid>
                            <w:tr w:rsidR="007D483B" w:rsidRPr="007D483B" w:rsidTr="00802960">
                              <w:trPr>
                                <w:trHeight w:val="303"/>
                              </w:trPr>
                              <w:tc>
                                <w:tcPr>
                                  <w:tcW w:w="2943" w:type="dxa"/>
                                </w:tcPr>
                                <w:p w:rsidR="007D483B" w:rsidRPr="007D483B" w:rsidRDefault="007D483B">
                                  <w:pPr>
                                    <w:rPr>
                                      <w:szCs w:val="22"/>
                                    </w:rPr>
                                  </w:pPr>
                                  <w:r w:rsidRPr="007D483B">
                                    <w:rPr>
                                      <w:szCs w:val="22"/>
                                    </w:rPr>
                                    <w:t>Institut:</w:t>
                                  </w:r>
                                </w:p>
                              </w:tc>
                              <w:tc>
                                <w:tcPr>
                                  <w:tcW w:w="1985" w:type="dxa"/>
                                  <w:tcBorders>
                                    <w:bottom w:val="single" w:sz="4" w:space="0" w:color="auto"/>
                                  </w:tcBorders>
                                </w:tcPr>
                                <w:p w:rsidR="007D483B" w:rsidRPr="007D483B" w:rsidRDefault="007D483B">
                                  <w:pPr>
                                    <w:rPr>
                                      <w:szCs w:val="22"/>
                                    </w:rPr>
                                  </w:pPr>
                                  <w:r w:rsidRPr="007D483B">
                                    <w:rPr>
                                      <w:szCs w:val="22"/>
                                    </w:rPr>
                                    <w:t>SaarLB</w:t>
                                  </w:r>
                                </w:p>
                              </w:tc>
                            </w:tr>
                          </w:tbl>
                          <w:p w:rsidR="007D483B" w:rsidRPr="007D483B" w:rsidRDefault="007D483B" w:rsidP="007D483B">
                            <w:pPr>
                              <w:rPr>
                                <w:szCs w:val="22"/>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985"/>
                            </w:tblGrid>
                            <w:tr w:rsidR="007D483B" w:rsidRPr="007D483B" w:rsidTr="00802960">
                              <w:trPr>
                                <w:trHeight w:val="303"/>
                              </w:trPr>
                              <w:tc>
                                <w:tcPr>
                                  <w:tcW w:w="2943" w:type="dxa"/>
                                </w:tcPr>
                                <w:p w:rsidR="007D483B" w:rsidRPr="007D483B" w:rsidRDefault="007D483B" w:rsidP="00A563BC">
                                  <w:pPr>
                                    <w:rPr>
                                      <w:szCs w:val="22"/>
                                    </w:rPr>
                                  </w:pPr>
                                  <w:r w:rsidRPr="007D483B">
                                    <w:rPr>
                                      <w:szCs w:val="22"/>
                                    </w:rPr>
                                    <w:t>Interlocuteur:</w:t>
                                  </w:r>
                                </w:p>
                              </w:tc>
                              <w:tc>
                                <w:tcPr>
                                  <w:tcW w:w="1985" w:type="dxa"/>
                                  <w:tcBorders>
                                    <w:bottom w:val="single" w:sz="4" w:space="0" w:color="auto"/>
                                  </w:tcBorders>
                                </w:tcPr>
                                <w:p w:rsidR="007D483B" w:rsidRPr="007D483B" w:rsidRDefault="007D483B" w:rsidP="007B6247">
                                  <w:pPr>
                                    <w:rPr>
                                      <w:szCs w:val="22"/>
                                    </w:rPr>
                                  </w:pPr>
                                  <w:r w:rsidRPr="007D483B">
                                    <w:rPr>
                                      <w:szCs w:val="22"/>
                                    </w:rPr>
                                    <w:t>PI PB/PM MO</w:t>
                                  </w:r>
                                </w:p>
                              </w:tc>
                            </w:tr>
                          </w:tbl>
                          <w:p w:rsidR="007D483B" w:rsidRPr="007D483B" w:rsidRDefault="007D483B" w:rsidP="007D483B">
                            <w:pPr>
                              <w:rPr>
                                <w:szCs w:val="22"/>
                              </w:rPr>
                            </w:pPr>
                          </w:p>
                          <w:tbl>
                            <w:tblPr>
                              <w:tblStyle w:val="Tabellenraster1"/>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985"/>
                            </w:tblGrid>
                            <w:tr w:rsidR="007D483B" w:rsidRPr="007D483B" w:rsidTr="00802960">
                              <w:trPr>
                                <w:trHeight w:val="370"/>
                              </w:trPr>
                              <w:tc>
                                <w:tcPr>
                                  <w:tcW w:w="2943" w:type="dxa"/>
                                </w:tcPr>
                                <w:p w:rsidR="007D483B" w:rsidRPr="007D483B" w:rsidRDefault="007D483B">
                                  <w:pPr>
                                    <w:rPr>
                                      <w:szCs w:val="22"/>
                                    </w:rPr>
                                  </w:pPr>
                                  <w:r w:rsidRPr="007D483B">
                                    <w:rPr>
                                      <w:rFonts w:cs="ArialMT"/>
                                      <w:szCs w:val="22"/>
                                      <w:lang w:val="fr-FR"/>
                                    </w:rPr>
                                    <w:t>Téléphone</w:t>
                                  </w:r>
                                  <w:r w:rsidRPr="007D483B">
                                    <w:rPr>
                                      <w:szCs w:val="22"/>
                                    </w:rPr>
                                    <w:t>:</w:t>
                                  </w:r>
                                </w:p>
                              </w:tc>
                              <w:tc>
                                <w:tcPr>
                                  <w:tcW w:w="1985" w:type="dxa"/>
                                  <w:tcBorders>
                                    <w:bottom w:val="single" w:sz="4" w:space="0" w:color="auto"/>
                                  </w:tcBorders>
                                </w:tcPr>
                                <w:p w:rsidR="007D483B" w:rsidRPr="007D483B" w:rsidRDefault="007D483B" w:rsidP="007B6247">
                                  <w:pPr>
                                    <w:rPr>
                                      <w:szCs w:val="22"/>
                                    </w:rPr>
                                  </w:pPr>
                                  <w:r w:rsidRPr="007D483B">
                                    <w:rPr>
                                      <w:szCs w:val="22"/>
                                    </w:rPr>
                                    <w:t>06 81 - 383</w:t>
                                  </w:r>
                                </w:p>
                                <w:p w:rsidR="007D483B" w:rsidRPr="007D483B" w:rsidRDefault="007D483B" w:rsidP="00D74EB6">
                                  <w:pPr>
                                    <w:rPr>
                                      <w:szCs w:val="22"/>
                                    </w:rPr>
                                  </w:pPr>
                                  <w:r w:rsidRPr="007D483B">
                                    <w:rPr>
                                      <w:szCs w:val="22"/>
                                    </w:rPr>
                                    <w:t>-1321/- 1595</w:t>
                                  </w:r>
                                </w:p>
                              </w:tc>
                            </w:tr>
                          </w:tbl>
                          <w:p w:rsidR="007D483B" w:rsidRPr="001631AF" w:rsidRDefault="007D483B" w:rsidP="007D483B">
                            <w:pPr>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226.85pt;margin-top:8.45pt;width:258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" strokeweight=".5pt">
                <v:textbox>
                  <w:txbxContent>
                    <w:p w:rsidR="007D483B" w:rsidRPr="001631AF" w:rsidRDefault="007D483B" w:rsidP="007D483B">
                      <w:pPr>
                        <w:rPr>
                          <w:sz w:val="8"/>
                          <w:szCs w:val="8"/>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985"/>
                      </w:tblGrid>
                      <w:tr w:rsidR="007D483B" w:rsidRPr="007D483B" w:rsidTr="00802960">
                        <w:trPr>
                          <w:trHeight w:val="303"/>
                        </w:trPr>
                        <w:tc>
                          <w:tcPr>
                            <w:tcW w:w="2943" w:type="dxa"/>
                          </w:tcPr>
                          <w:p w:rsidR="007D483B" w:rsidRPr="007D483B" w:rsidRDefault="007D483B" w:rsidP="009C4F60">
                            <w:pPr>
                              <w:rPr>
                                <w:szCs w:val="22"/>
                              </w:rPr>
                            </w:pPr>
                            <w:r w:rsidRPr="007D483B">
                              <w:rPr>
                                <w:rFonts w:cs="ArialMT"/>
                                <w:szCs w:val="22"/>
                                <w:lang w:val="fr-FR"/>
                              </w:rPr>
                              <w:t>Expéditeur: N°-ORG.</w:t>
                            </w:r>
                          </w:p>
                        </w:tc>
                        <w:tc>
                          <w:tcPr>
                            <w:tcW w:w="1985" w:type="dxa"/>
                            <w:tcBorders>
                              <w:bottom w:val="single" w:sz="4" w:space="0" w:color="auto"/>
                            </w:tcBorders>
                          </w:tcPr>
                          <w:p w:rsidR="007D483B" w:rsidRPr="007D483B" w:rsidRDefault="007D483B">
                            <w:pPr>
                              <w:rPr>
                                <w:szCs w:val="22"/>
                              </w:rPr>
                            </w:pPr>
                            <w:r w:rsidRPr="007D483B">
                              <w:rPr>
                                <w:szCs w:val="22"/>
                              </w:rPr>
                              <w:t>287</w:t>
                            </w:r>
                          </w:p>
                        </w:tc>
                      </w:tr>
                    </w:tbl>
                    <w:p w:rsidR="007D483B" w:rsidRPr="007D483B" w:rsidRDefault="007D483B" w:rsidP="007D483B">
                      <w:pPr>
                        <w:rPr>
                          <w:szCs w:val="22"/>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985"/>
                      </w:tblGrid>
                      <w:tr w:rsidR="007D483B" w:rsidRPr="007D483B" w:rsidTr="00802960">
                        <w:trPr>
                          <w:trHeight w:val="303"/>
                        </w:trPr>
                        <w:tc>
                          <w:tcPr>
                            <w:tcW w:w="2943" w:type="dxa"/>
                          </w:tcPr>
                          <w:p w:rsidR="007D483B" w:rsidRPr="007D483B" w:rsidRDefault="007D483B">
                            <w:pPr>
                              <w:rPr>
                                <w:szCs w:val="22"/>
                              </w:rPr>
                            </w:pPr>
                            <w:r w:rsidRPr="007D483B">
                              <w:rPr>
                                <w:szCs w:val="22"/>
                              </w:rPr>
                              <w:t>Institut:</w:t>
                            </w:r>
                          </w:p>
                        </w:tc>
                        <w:tc>
                          <w:tcPr>
                            <w:tcW w:w="1985" w:type="dxa"/>
                            <w:tcBorders>
                              <w:bottom w:val="single" w:sz="4" w:space="0" w:color="auto"/>
                            </w:tcBorders>
                          </w:tcPr>
                          <w:p w:rsidR="007D483B" w:rsidRPr="007D483B" w:rsidRDefault="007D483B">
                            <w:pPr>
                              <w:rPr>
                                <w:szCs w:val="22"/>
                              </w:rPr>
                            </w:pPr>
                            <w:r w:rsidRPr="007D483B">
                              <w:rPr>
                                <w:szCs w:val="22"/>
                              </w:rPr>
                              <w:t>SaarLB</w:t>
                            </w:r>
                          </w:p>
                        </w:tc>
                      </w:tr>
                    </w:tbl>
                    <w:p w:rsidR="007D483B" w:rsidRPr="007D483B" w:rsidRDefault="007D483B" w:rsidP="007D483B">
                      <w:pPr>
                        <w:rPr>
                          <w:szCs w:val="22"/>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985"/>
                      </w:tblGrid>
                      <w:tr w:rsidR="007D483B" w:rsidRPr="007D483B" w:rsidTr="00802960">
                        <w:trPr>
                          <w:trHeight w:val="303"/>
                        </w:trPr>
                        <w:tc>
                          <w:tcPr>
                            <w:tcW w:w="2943" w:type="dxa"/>
                          </w:tcPr>
                          <w:p w:rsidR="007D483B" w:rsidRPr="007D483B" w:rsidRDefault="007D483B" w:rsidP="00A563BC">
                            <w:pPr>
                              <w:rPr>
                                <w:szCs w:val="22"/>
                              </w:rPr>
                            </w:pPr>
                            <w:r w:rsidRPr="007D483B">
                              <w:rPr>
                                <w:szCs w:val="22"/>
                              </w:rPr>
                              <w:t>Interlocuteur:</w:t>
                            </w:r>
                          </w:p>
                        </w:tc>
                        <w:tc>
                          <w:tcPr>
                            <w:tcW w:w="1985" w:type="dxa"/>
                            <w:tcBorders>
                              <w:bottom w:val="single" w:sz="4" w:space="0" w:color="auto"/>
                            </w:tcBorders>
                          </w:tcPr>
                          <w:p w:rsidR="007D483B" w:rsidRPr="007D483B" w:rsidRDefault="007D483B" w:rsidP="007B6247">
                            <w:pPr>
                              <w:rPr>
                                <w:szCs w:val="22"/>
                              </w:rPr>
                            </w:pPr>
                            <w:r w:rsidRPr="007D483B">
                              <w:rPr>
                                <w:szCs w:val="22"/>
                              </w:rPr>
                              <w:t>PI PB/PM MO</w:t>
                            </w:r>
                          </w:p>
                        </w:tc>
                      </w:tr>
                    </w:tbl>
                    <w:p w:rsidR="007D483B" w:rsidRPr="007D483B" w:rsidRDefault="007D483B" w:rsidP="007D483B">
                      <w:pPr>
                        <w:rPr>
                          <w:szCs w:val="22"/>
                        </w:rPr>
                      </w:pPr>
                    </w:p>
                    <w:tbl>
                      <w:tblPr>
                        <w:tblStyle w:val="Tabellenraster1"/>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985"/>
                      </w:tblGrid>
                      <w:tr w:rsidR="007D483B" w:rsidRPr="007D483B" w:rsidTr="00802960">
                        <w:trPr>
                          <w:trHeight w:val="370"/>
                        </w:trPr>
                        <w:tc>
                          <w:tcPr>
                            <w:tcW w:w="2943" w:type="dxa"/>
                          </w:tcPr>
                          <w:p w:rsidR="007D483B" w:rsidRPr="007D483B" w:rsidRDefault="007D483B">
                            <w:pPr>
                              <w:rPr>
                                <w:szCs w:val="22"/>
                              </w:rPr>
                            </w:pPr>
                            <w:r w:rsidRPr="007D483B">
                              <w:rPr>
                                <w:rFonts w:cs="ArialMT"/>
                                <w:szCs w:val="22"/>
                                <w:lang w:val="fr-FR"/>
                              </w:rPr>
                              <w:t>Téléphone</w:t>
                            </w:r>
                            <w:r w:rsidRPr="007D483B">
                              <w:rPr>
                                <w:szCs w:val="22"/>
                              </w:rPr>
                              <w:t>:</w:t>
                            </w:r>
                          </w:p>
                        </w:tc>
                        <w:tc>
                          <w:tcPr>
                            <w:tcW w:w="1985" w:type="dxa"/>
                            <w:tcBorders>
                              <w:bottom w:val="single" w:sz="4" w:space="0" w:color="auto"/>
                            </w:tcBorders>
                          </w:tcPr>
                          <w:p w:rsidR="007D483B" w:rsidRPr="007D483B" w:rsidRDefault="007D483B" w:rsidP="007B6247">
                            <w:pPr>
                              <w:rPr>
                                <w:szCs w:val="22"/>
                              </w:rPr>
                            </w:pPr>
                            <w:r w:rsidRPr="007D483B">
                              <w:rPr>
                                <w:szCs w:val="22"/>
                              </w:rPr>
                              <w:t>06 81 - 383</w:t>
                            </w:r>
                          </w:p>
                          <w:p w:rsidR="007D483B" w:rsidRPr="007D483B" w:rsidRDefault="007D483B" w:rsidP="00D74EB6">
                            <w:pPr>
                              <w:rPr>
                                <w:szCs w:val="22"/>
                              </w:rPr>
                            </w:pPr>
                            <w:r w:rsidRPr="007D483B">
                              <w:rPr>
                                <w:szCs w:val="22"/>
                              </w:rPr>
                              <w:t>-1321/- 1595</w:t>
                            </w:r>
                          </w:p>
                        </w:tc>
                      </w:tr>
                    </w:tbl>
                    <w:p w:rsidR="007D483B" w:rsidRPr="001631AF" w:rsidRDefault="007D483B" w:rsidP="007D483B">
                      <w:pPr>
                        <w:rPr>
                          <w:sz w:val="8"/>
                          <w:szCs w:val="8"/>
                        </w:rPr>
                      </w:pPr>
                    </w:p>
                  </w:txbxContent>
                </v:textbox>
              </v:shape>
            </w:pict>
          </mc:Fallback>
        </mc:AlternateContent>
      </w:r>
    </w:p>
    <w:p w:rsidR="000D4144" w:rsidRPr="00511904" w:rsidRDefault="00065EEA" w:rsidP="007D483B">
      <w:pPr>
        <w:tabs>
          <w:tab w:val="left" w:pos="4536"/>
        </w:tabs>
        <w:autoSpaceDE w:val="0"/>
        <w:autoSpaceDN w:val="0"/>
        <w:adjustRightInd w:val="0"/>
        <w:rPr>
          <w:szCs w:val="22"/>
          <w:lang w:val="fr-FR"/>
        </w:rPr>
      </w:pPr>
      <w:r w:rsidRPr="00511904">
        <w:rPr>
          <w:rFonts w:cs="ArialMT"/>
          <w:szCs w:val="22"/>
          <w:lang w:val="fr-FR"/>
        </w:rPr>
        <w:t>Renvoyer à:</w:t>
      </w:r>
      <w:r w:rsidR="007D483B" w:rsidRPr="00511904">
        <w:rPr>
          <w:rFonts w:cs="ArialMT"/>
          <w:szCs w:val="22"/>
          <w:lang w:val="fr-FR"/>
        </w:rPr>
        <w:tab/>
      </w:r>
    </w:p>
    <w:p w:rsidR="000D4144" w:rsidRPr="00511904" w:rsidRDefault="000D4144">
      <w:pPr>
        <w:rPr>
          <w:sz w:val="16"/>
          <w:szCs w:val="16"/>
          <w:lang w:val="fr-FR"/>
        </w:rPr>
      </w:pPr>
    </w:p>
    <w:tbl>
      <w:tblPr>
        <w:tblStyle w:val="Tabellenraster"/>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33"/>
      </w:tblGrid>
      <w:tr w:rsidR="00BB1952" w:rsidRPr="00511904" w:rsidTr="009C4F60">
        <w:trPr>
          <w:trHeight w:hRule="exact" w:val="1991"/>
        </w:trPr>
        <w:tc>
          <w:tcPr>
            <w:tcW w:w="4233" w:type="dxa"/>
          </w:tcPr>
          <w:p w:rsidR="002E26B6" w:rsidRPr="00511904" w:rsidRDefault="002E26B6" w:rsidP="002E26B6">
            <w:pPr>
              <w:spacing w:after="40"/>
              <w:rPr>
                <w:ins w:id="0" w:author="Kurzyca Yvonne" w:date="2016-06-28T11:01:00Z"/>
                <w:sz w:val="24"/>
                <w:lang w:val="fr-FR"/>
              </w:rPr>
            </w:pPr>
            <w:r w:rsidRPr="00511904">
              <w:rPr>
                <w:sz w:val="24"/>
                <w:lang w:val="fr-FR"/>
              </w:rPr>
              <w:t>SaarLB</w:t>
            </w:r>
          </w:p>
          <w:p w:rsidR="002E26B6" w:rsidRPr="00511904" w:rsidRDefault="00065EEA" w:rsidP="002E26B6">
            <w:pPr>
              <w:spacing w:after="40"/>
              <w:rPr>
                <w:color w:val="FF0000"/>
                <w:sz w:val="16"/>
                <w:szCs w:val="16"/>
                <w:u w:val="single"/>
                <w:lang w:val="fr-FR"/>
              </w:rPr>
            </w:pPr>
            <w:r w:rsidRPr="00511904">
              <w:rPr>
                <w:color w:val="FF0000"/>
                <w:sz w:val="16"/>
                <w:szCs w:val="16"/>
                <w:u w:val="single"/>
                <w:lang w:val="fr-FR"/>
              </w:rPr>
              <w:t xml:space="preserve">Vieuillez </w:t>
            </w:r>
            <w:proofErr w:type="gramStart"/>
            <w:r w:rsidRPr="00511904">
              <w:rPr>
                <w:color w:val="FF0000"/>
                <w:sz w:val="16"/>
                <w:szCs w:val="16"/>
                <w:u w:val="single"/>
                <w:lang w:val="fr-FR"/>
              </w:rPr>
              <w:t>cocher</w:t>
            </w:r>
            <w:proofErr w:type="gramEnd"/>
            <w:r w:rsidRPr="00511904">
              <w:rPr>
                <w:color w:val="FF0000"/>
                <w:sz w:val="16"/>
                <w:szCs w:val="16"/>
                <w:u w:val="single"/>
                <w:lang w:val="fr-FR"/>
              </w:rPr>
              <w:t>:</w:t>
            </w:r>
          </w:p>
          <w:bookmarkStart w:id="1" w:name="_GoBack"/>
          <w:p w:rsidR="00461CF1" w:rsidRDefault="002E26B6" w:rsidP="002E26B6">
            <w:pPr>
              <w:tabs>
                <w:tab w:val="left" w:pos="1418"/>
              </w:tabs>
              <w:spacing w:after="40"/>
              <w:rPr>
                <w:color w:val="FF0000"/>
                <w:sz w:val="20"/>
                <w:szCs w:val="20"/>
                <w:u w:val="single"/>
                <w:lang w:val="fr-FR"/>
              </w:rPr>
            </w:pPr>
            <w:r w:rsidRPr="00511904">
              <w:rPr>
                <w:sz w:val="24"/>
                <w:lang w:val="fr-FR"/>
              </w:rPr>
              <w:fldChar w:fldCharType="begin">
                <w:ffData>
                  <w:name w:val="Kontrollkästchen1"/>
                  <w:enabled/>
                  <w:calcOnExit w:val="0"/>
                  <w:checkBox>
                    <w:sizeAuto/>
                    <w:default w:val="0"/>
                  </w:checkBox>
                </w:ffData>
              </w:fldChar>
            </w:r>
            <w:bookmarkStart w:id="2" w:name="Kontrollkästchen1"/>
            <w:r w:rsidRPr="00511904">
              <w:rPr>
                <w:sz w:val="24"/>
                <w:lang w:val="fr-FR"/>
              </w:rPr>
              <w:instrText xml:space="preserve"> FORMCHECKBOX </w:instrText>
            </w:r>
            <w:r w:rsidR="00B65B79">
              <w:rPr>
                <w:sz w:val="24"/>
                <w:lang w:val="fr-FR"/>
              </w:rPr>
            </w:r>
            <w:r w:rsidR="00B65B79">
              <w:rPr>
                <w:sz w:val="24"/>
                <w:lang w:val="fr-FR"/>
              </w:rPr>
              <w:fldChar w:fldCharType="separate"/>
            </w:r>
            <w:r w:rsidRPr="00511904">
              <w:rPr>
                <w:sz w:val="24"/>
                <w:lang w:val="fr-FR"/>
              </w:rPr>
              <w:fldChar w:fldCharType="end"/>
            </w:r>
            <w:bookmarkEnd w:id="2"/>
            <w:bookmarkEnd w:id="1"/>
            <w:r w:rsidRPr="00511904">
              <w:rPr>
                <w:sz w:val="24"/>
                <w:lang w:val="fr-FR"/>
              </w:rPr>
              <w:t xml:space="preserve"> PI PB ks</w:t>
            </w:r>
            <w:r w:rsidRPr="00511904">
              <w:rPr>
                <w:sz w:val="24"/>
                <w:lang w:val="fr-FR"/>
              </w:rPr>
              <w:tab/>
            </w:r>
            <w:r w:rsidR="00065EEA" w:rsidRPr="00511904">
              <w:rPr>
                <w:color w:val="FF0000"/>
                <w:sz w:val="20"/>
                <w:szCs w:val="20"/>
                <w:u w:val="single"/>
                <w:lang w:val="fr-FR"/>
              </w:rPr>
              <w:t>(carte de crédit de la SaarLB)</w:t>
            </w:r>
          </w:p>
          <w:p w:rsidR="002E26B6" w:rsidRPr="002961B6" w:rsidRDefault="002E26B6" w:rsidP="002E26B6">
            <w:pPr>
              <w:tabs>
                <w:tab w:val="left" w:pos="1418"/>
              </w:tabs>
              <w:spacing w:after="40"/>
              <w:rPr>
                <w:color w:val="FF0000"/>
                <w:sz w:val="20"/>
                <w:szCs w:val="20"/>
                <w:u w:val="single"/>
                <w:lang w:val="en-US"/>
              </w:rPr>
            </w:pPr>
            <w:r w:rsidRPr="00511904">
              <w:rPr>
                <w:sz w:val="24"/>
                <w:lang w:val="fr-FR"/>
              </w:rPr>
              <w:fldChar w:fldCharType="begin">
                <w:ffData>
                  <w:name w:val="Kontrollkästchen2"/>
                  <w:enabled/>
                  <w:calcOnExit w:val="0"/>
                  <w:checkBox>
                    <w:sizeAuto/>
                    <w:default w:val="0"/>
                  </w:checkBox>
                </w:ffData>
              </w:fldChar>
            </w:r>
            <w:bookmarkStart w:id="3" w:name="Kontrollkästchen2"/>
            <w:r w:rsidRPr="002961B6">
              <w:rPr>
                <w:sz w:val="24"/>
                <w:lang w:val="en-US"/>
              </w:rPr>
              <w:instrText xml:space="preserve"> FORMCHECKBOX </w:instrText>
            </w:r>
            <w:r w:rsidR="00B65B79">
              <w:rPr>
                <w:sz w:val="24"/>
                <w:lang w:val="fr-FR"/>
              </w:rPr>
            </w:r>
            <w:r w:rsidR="00B65B79">
              <w:rPr>
                <w:sz w:val="24"/>
                <w:lang w:val="fr-FR"/>
              </w:rPr>
              <w:fldChar w:fldCharType="separate"/>
            </w:r>
            <w:r w:rsidRPr="00511904">
              <w:rPr>
                <w:sz w:val="24"/>
                <w:lang w:val="fr-FR"/>
              </w:rPr>
              <w:fldChar w:fldCharType="end"/>
            </w:r>
            <w:bookmarkEnd w:id="3"/>
            <w:r w:rsidRPr="002961B6">
              <w:rPr>
                <w:sz w:val="24"/>
                <w:lang w:val="en-US"/>
              </w:rPr>
              <w:t xml:space="preserve"> PM MO</w:t>
            </w:r>
            <w:r w:rsidRPr="002961B6">
              <w:rPr>
                <w:sz w:val="24"/>
                <w:lang w:val="en-US"/>
              </w:rPr>
              <w:tab/>
            </w:r>
            <w:r w:rsidR="007D483B" w:rsidRPr="002961B6">
              <w:rPr>
                <w:color w:val="FF0000"/>
                <w:sz w:val="20"/>
                <w:szCs w:val="20"/>
                <w:u w:val="single"/>
                <w:lang w:val="en-US"/>
              </w:rPr>
              <w:t>(SaarLB Business Card)</w:t>
            </w:r>
          </w:p>
          <w:p w:rsidR="002E26B6" w:rsidRPr="00511904" w:rsidRDefault="002E26B6" w:rsidP="002E26B6">
            <w:pPr>
              <w:spacing w:after="40"/>
              <w:rPr>
                <w:sz w:val="24"/>
                <w:lang w:val="fr-FR"/>
              </w:rPr>
            </w:pPr>
            <w:r w:rsidRPr="00511904">
              <w:rPr>
                <w:sz w:val="24"/>
                <w:lang w:val="fr-FR"/>
              </w:rPr>
              <w:t>Ursulinenstraße 2</w:t>
            </w:r>
          </w:p>
          <w:p w:rsidR="001631AF" w:rsidRPr="00511904" w:rsidRDefault="002E26B6" w:rsidP="002E26B6">
            <w:pPr>
              <w:spacing w:after="40"/>
              <w:rPr>
                <w:szCs w:val="22"/>
                <w:lang w:val="fr-FR"/>
              </w:rPr>
            </w:pPr>
            <w:r w:rsidRPr="00511904">
              <w:rPr>
                <w:sz w:val="24"/>
                <w:lang w:val="fr-FR"/>
              </w:rPr>
              <w:t>66111 Saarbrücken</w:t>
            </w:r>
          </w:p>
        </w:tc>
      </w:tr>
    </w:tbl>
    <w:p w:rsidR="005A74E5" w:rsidRPr="00511904" w:rsidRDefault="00B219BE" w:rsidP="005A74E5">
      <w:pPr>
        <w:rPr>
          <w:lang w:val="fr-FR"/>
        </w:rPr>
      </w:pPr>
      <w:r w:rsidRPr="00511904">
        <w:rPr>
          <w:rFonts w:eastAsia="Calibri"/>
          <w:noProof/>
          <w:sz w:val="24"/>
          <w:lang w:val="en-US" w:eastAsia="en-US"/>
        </w:rPr>
        <mc:AlternateContent>
          <mc:Choice Requires="wps">
            <w:drawing>
              <wp:anchor distT="0" distB="0" distL="114300" distR="114300" simplePos="0" relativeHeight="251662336" behindDoc="0" locked="0" layoutInCell="1" allowOverlap="1" wp14:anchorId="708DD7B6" wp14:editId="0C995842">
                <wp:simplePos x="0" y="0"/>
                <wp:positionH relativeFrom="column">
                  <wp:posOffset>-3486785</wp:posOffset>
                </wp:positionH>
                <wp:positionV relativeFrom="paragraph">
                  <wp:posOffset>565784</wp:posOffset>
                </wp:positionV>
                <wp:extent cx="1209675" cy="52705"/>
                <wp:effectExtent l="6985"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09675" cy="52705"/>
                        </a:xfrm>
                        <a:prstGeom prst="rect">
                          <a:avLst/>
                        </a:prstGeom>
                        <a:solidFill>
                          <a:srgbClr val="FFFFFF"/>
                        </a:solidFill>
                        <a:ln w="9525">
                          <a:noFill/>
                          <a:miter lim="800000"/>
                          <a:headEnd/>
                          <a:tailEnd/>
                        </a:ln>
                      </wps:spPr>
                      <wps:txbx>
                        <w:txbxContent>
                          <w:p w:rsidR="00B219BE" w:rsidRPr="00B219BE" w:rsidRDefault="00B219BE">
                            <w:pPr>
                              <w:rPr>
                                <w:outline/>
                                <w:color w:val="FFFFFF" w:themeColor="background1"/>
                                <w14:textOutline w14:w="9525" w14:cap="rnd" w14:cmpd="sng" w14:algn="ctr">
                                  <w14:solidFill>
                                    <w14:schemeClr w14:val="bg1"/>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74.55pt;margin-top:44.55pt;width:95.25pt;height:4.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" stroked="f">
                <v:textbox>
                  <w:txbxContent>
                    <w:p w:rsidR="00B219BE" w:rsidRPr="00B219BE" w:rsidRDefault="00B219BE">
                      <w:pPr>
                        <w:rPr>
                          <w:outline/>
                          <w:color w:val="FFFFFF" w:themeColor="background1"/>
                          <w14:textOutline w14:w="9525" w14:cap="rnd" w14:cmpd="sng" w14:algn="ctr">
                            <w14:solidFill>
                              <w14:schemeClr w14:val="bg1"/>
                            </w14:solidFill>
                            <w14:prstDash w14:val="solid"/>
                            <w14:bevel/>
                          </w14:textOutline>
                          <w14:textFill>
                            <w14:noFill/>
                          </w14:textFill>
                        </w:rPr>
                      </w:pPr>
                    </w:p>
                  </w:txbxContent>
                </v:textbox>
              </v:shape>
            </w:pict>
          </mc:Fallback>
        </mc:AlternateContent>
      </w:r>
      <w:r w:rsidR="00C30FC5" w:rsidRPr="00511904">
        <w:rPr>
          <w:szCs w:val="22"/>
          <w:lang w:val="fr-FR"/>
        </w:rPr>
        <w:br w:type="textWrapping" w:clear="all"/>
      </w:r>
    </w:p>
    <w:p w:rsidR="005A74E5" w:rsidRPr="00511904" w:rsidRDefault="007A4BA8" w:rsidP="005A74E5">
      <w:pPr>
        <w:rPr>
          <w:b/>
          <w:sz w:val="24"/>
          <w:lang w:val="fr-FR"/>
        </w:rPr>
      </w:pPr>
      <w:r w:rsidRPr="00511904">
        <w:rPr>
          <w:b/>
          <w:sz w:val="24"/>
          <w:lang w:val="fr-FR"/>
        </w:rPr>
        <w:t>Mise en place d’un plafond internet</w:t>
      </w:r>
    </w:p>
    <w:p w:rsidR="005A74E5" w:rsidRPr="00511904" w:rsidRDefault="005A74E5" w:rsidP="005A74E5">
      <w:pPr>
        <w:autoSpaceDE w:val="0"/>
        <w:autoSpaceDN w:val="0"/>
        <w:adjustRightInd w:val="0"/>
        <w:rPr>
          <w:rFonts w:ascii="Arial-BoldMT" w:hAnsi="Arial-BoldMT" w:cs="Arial-BoldMT"/>
          <w:b/>
          <w:bCs/>
          <w:sz w:val="20"/>
          <w:szCs w:val="20"/>
          <w:lang w:val="fr-FR"/>
        </w:rPr>
      </w:pPr>
    </w:p>
    <w:tbl>
      <w:tblPr>
        <w:tblStyle w:val="Tabellenraster"/>
        <w:tblW w:w="0" w:type="auto"/>
        <w:tblInd w:w="57" w:type="dxa"/>
        <w:tblCellMar>
          <w:left w:w="28" w:type="dxa"/>
          <w:right w:w="28" w:type="dxa"/>
        </w:tblCellMar>
        <w:tblLook w:val="04A0" w:firstRow="1" w:lastRow="0" w:firstColumn="1" w:lastColumn="0" w:noHBand="0" w:noVBand="1"/>
      </w:tblPr>
      <w:tblGrid>
        <w:gridCol w:w="6629"/>
        <w:gridCol w:w="2659"/>
      </w:tblGrid>
      <w:tr w:rsidR="005A74E5" w:rsidRPr="00511904" w:rsidTr="00F61422">
        <w:trPr>
          <w:trHeight w:val="331"/>
        </w:trPr>
        <w:tc>
          <w:tcPr>
            <w:tcW w:w="6629" w:type="dxa"/>
            <w:shd w:val="clear" w:color="auto" w:fill="B1AE90"/>
          </w:tcPr>
          <w:p w:rsidR="005A74E5" w:rsidRPr="00511904" w:rsidRDefault="005A74E5" w:rsidP="007A4BA8">
            <w:pPr>
              <w:rPr>
                <w:b/>
                <w:lang w:val="fr-FR"/>
              </w:rPr>
            </w:pPr>
            <w:r w:rsidRPr="00511904">
              <w:rPr>
                <w:b/>
                <w:lang w:val="fr-FR"/>
              </w:rPr>
              <w:t xml:space="preserve">1. </w:t>
            </w:r>
            <w:r w:rsidR="007A4BA8" w:rsidRPr="00511904">
              <w:rPr>
                <w:b/>
                <w:lang w:val="fr-FR"/>
              </w:rPr>
              <w:t xml:space="preserve">Données Génerales </w:t>
            </w:r>
          </w:p>
        </w:tc>
        <w:tc>
          <w:tcPr>
            <w:tcW w:w="2659" w:type="dxa"/>
            <w:shd w:val="clear" w:color="auto" w:fill="B1AE90"/>
          </w:tcPr>
          <w:p w:rsidR="005A74E5" w:rsidRPr="00511904" w:rsidRDefault="005A74E5" w:rsidP="005A74E5">
            <w:pPr>
              <w:rPr>
                <w:lang w:val="fr-FR"/>
              </w:rPr>
            </w:pPr>
          </w:p>
        </w:tc>
      </w:tr>
      <w:tr w:rsidR="005A74E5" w:rsidRPr="00511904" w:rsidTr="005A74E5">
        <w:trPr>
          <w:trHeight w:val="557"/>
        </w:trPr>
        <w:tc>
          <w:tcPr>
            <w:tcW w:w="6629" w:type="dxa"/>
          </w:tcPr>
          <w:p w:rsidR="005A74E5" w:rsidRPr="00511904" w:rsidRDefault="007A4BA8" w:rsidP="005A74E5">
            <w:pPr>
              <w:rPr>
                <w:sz w:val="18"/>
                <w:szCs w:val="18"/>
                <w:lang w:val="fr-FR"/>
              </w:rPr>
            </w:pPr>
            <w:r w:rsidRPr="00511904">
              <w:rPr>
                <w:sz w:val="18"/>
                <w:szCs w:val="18"/>
                <w:lang w:val="fr-FR"/>
              </w:rPr>
              <w:t xml:space="preserve">Numéro de Carte </w:t>
            </w:r>
          </w:p>
          <w:p w:rsidR="005A74E5" w:rsidRPr="00511904" w:rsidRDefault="005A74E5" w:rsidP="005A74E5">
            <w:pPr>
              <w:rPr>
                <w:lang w:val="fr-FR"/>
              </w:rPr>
            </w:pPr>
            <w:r w:rsidRPr="00511904">
              <w:rPr>
                <w:lang w:val="fr-FR"/>
              </w:rPr>
              <w:fldChar w:fldCharType="begin">
                <w:ffData>
                  <w:name w:val="Text19"/>
                  <w:enabled/>
                  <w:calcOnExit w:val="0"/>
                  <w:textInput/>
                </w:ffData>
              </w:fldChar>
            </w:r>
            <w:bookmarkStart w:id="4" w:name="Text19"/>
            <w:r w:rsidRPr="00511904">
              <w:rPr>
                <w:lang w:val="fr-FR"/>
              </w:rPr>
              <w:instrText xml:space="preserve"> FORMTEXT </w:instrText>
            </w:r>
            <w:r w:rsidRPr="00511904">
              <w:rPr>
                <w:lang w:val="fr-FR"/>
              </w:rPr>
            </w:r>
            <w:r w:rsidRPr="00511904">
              <w:rPr>
                <w:lang w:val="fr-FR"/>
              </w:rPr>
              <w:fldChar w:fldCharType="separate"/>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lang w:val="fr-FR"/>
              </w:rPr>
              <w:fldChar w:fldCharType="end"/>
            </w:r>
            <w:bookmarkEnd w:id="4"/>
          </w:p>
        </w:tc>
        <w:tc>
          <w:tcPr>
            <w:tcW w:w="2659" w:type="dxa"/>
          </w:tcPr>
          <w:p w:rsidR="007A4BA8" w:rsidRPr="00511904" w:rsidRDefault="007A4BA8" w:rsidP="007A4BA8">
            <w:pPr>
              <w:rPr>
                <w:sz w:val="18"/>
                <w:szCs w:val="18"/>
                <w:lang w:val="fr-FR"/>
              </w:rPr>
            </w:pPr>
            <w:r w:rsidRPr="00511904">
              <w:rPr>
                <w:sz w:val="18"/>
                <w:szCs w:val="18"/>
                <w:lang w:val="fr-FR"/>
              </w:rPr>
              <w:t xml:space="preserve">Date d‘expiration </w:t>
            </w:r>
          </w:p>
          <w:p w:rsidR="005A74E5" w:rsidRPr="00511904" w:rsidRDefault="005A74E5" w:rsidP="007A4BA8">
            <w:pPr>
              <w:rPr>
                <w:lang w:val="fr-FR"/>
              </w:rPr>
            </w:pPr>
            <w:r w:rsidRPr="00511904">
              <w:rPr>
                <w:lang w:val="fr-FR"/>
              </w:rPr>
              <w:fldChar w:fldCharType="begin">
                <w:ffData>
                  <w:name w:val="Text19"/>
                  <w:enabled/>
                  <w:calcOnExit w:val="0"/>
                  <w:textInput/>
                </w:ffData>
              </w:fldChar>
            </w:r>
            <w:r w:rsidRPr="00511904">
              <w:rPr>
                <w:lang w:val="fr-FR"/>
              </w:rPr>
              <w:instrText xml:space="preserve"> FORMTEXT </w:instrText>
            </w:r>
            <w:r w:rsidRPr="00511904">
              <w:rPr>
                <w:lang w:val="fr-FR"/>
              </w:rPr>
            </w:r>
            <w:r w:rsidRPr="00511904">
              <w:rPr>
                <w:lang w:val="fr-FR"/>
              </w:rPr>
              <w:fldChar w:fldCharType="separate"/>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lang w:val="fr-FR"/>
              </w:rPr>
              <w:fldChar w:fldCharType="end"/>
            </w:r>
          </w:p>
        </w:tc>
      </w:tr>
      <w:tr w:rsidR="005A74E5" w:rsidRPr="00511904" w:rsidTr="005A74E5">
        <w:trPr>
          <w:trHeight w:val="553"/>
        </w:trPr>
        <w:tc>
          <w:tcPr>
            <w:tcW w:w="9288" w:type="dxa"/>
            <w:gridSpan w:val="2"/>
          </w:tcPr>
          <w:p w:rsidR="007A4BA8" w:rsidRPr="00511904" w:rsidRDefault="007A4BA8" w:rsidP="007A4BA8">
            <w:pPr>
              <w:rPr>
                <w:sz w:val="18"/>
                <w:szCs w:val="18"/>
                <w:lang w:val="fr-FR"/>
              </w:rPr>
            </w:pPr>
            <w:r w:rsidRPr="00511904">
              <w:rPr>
                <w:sz w:val="18"/>
                <w:szCs w:val="18"/>
                <w:lang w:val="fr-FR"/>
              </w:rPr>
              <w:t xml:space="preserve">Nom du titulaire </w:t>
            </w:r>
          </w:p>
          <w:p w:rsidR="005A74E5" w:rsidRPr="00511904" w:rsidRDefault="005A74E5" w:rsidP="007A4BA8">
            <w:pPr>
              <w:rPr>
                <w:lang w:val="fr-FR"/>
              </w:rPr>
            </w:pPr>
            <w:r w:rsidRPr="00511904">
              <w:rPr>
                <w:lang w:val="fr-FR"/>
              </w:rPr>
              <w:fldChar w:fldCharType="begin">
                <w:ffData>
                  <w:name w:val="Text19"/>
                  <w:enabled/>
                  <w:calcOnExit w:val="0"/>
                  <w:textInput/>
                </w:ffData>
              </w:fldChar>
            </w:r>
            <w:r w:rsidRPr="00511904">
              <w:rPr>
                <w:lang w:val="fr-FR"/>
              </w:rPr>
              <w:instrText xml:space="preserve"> FORMTEXT </w:instrText>
            </w:r>
            <w:r w:rsidRPr="00511904">
              <w:rPr>
                <w:lang w:val="fr-FR"/>
              </w:rPr>
            </w:r>
            <w:r w:rsidRPr="00511904">
              <w:rPr>
                <w:lang w:val="fr-FR"/>
              </w:rPr>
              <w:fldChar w:fldCharType="separate"/>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lang w:val="fr-FR"/>
              </w:rPr>
              <w:fldChar w:fldCharType="end"/>
            </w:r>
          </w:p>
        </w:tc>
      </w:tr>
      <w:tr w:rsidR="005A74E5" w:rsidRPr="00511904" w:rsidTr="005A74E5">
        <w:trPr>
          <w:trHeight w:val="558"/>
        </w:trPr>
        <w:tc>
          <w:tcPr>
            <w:tcW w:w="9288" w:type="dxa"/>
            <w:gridSpan w:val="2"/>
          </w:tcPr>
          <w:p w:rsidR="007A4BA8" w:rsidRPr="002961B6" w:rsidRDefault="007A4BA8" w:rsidP="007A4BA8">
            <w:pPr>
              <w:rPr>
                <w:sz w:val="18"/>
                <w:szCs w:val="18"/>
                <w:lang w:val="fr-FR"/>
              </w:rPr>
            </w:pPr>
            <w:r w:rsidRPr="00511904">
              <w:rPr>
                <w:lang w:val="fr-FR"/>
              </w:rPr>
              <w:t>Nouveau plafond internet mensuel en EUR</w:t>
            </w:r>
            <w:r w:rsidR="002961B6">
              <w:rPr>
                <w:lang w:val="fr-FR"/>
              </w:rPr>
              <w:t xml:space="preserve"> </w:t>
            </w:r>
            <w:r w:rsidRPr="002961B6">
              <w:rPr>
                <w:sz w:val="18"/>
                <w:szCs w:val="18"/>
                <w:lang w:val="fr-FR"/>
              </w:rPr>
              <w:t>(au maximum à hauteur du plafond mensuel de la carte)</w:t>
            </w:r>
          </w:p>
          <w:p w:rsidR="005A74E5" w:rsidRPr="00511904" w:rsidRDefault="007A4BA8" w:rsidP="007A4BA8">
            <w:pPr>
              <w:rPr>
                <w:sz w:val="18"/>
                <w:szCs w:val="18"/>
                <w:lang w:val="fr-FR"/>
              </w:rPr>
            </w:pPr>
            <w:r w:rsidRPr="00511904">
              <w:rPr>
                <w:lang w:val="fr-FR"/>
              </w:rPr>
              <w:t xml:space="preserve"> </w:t>
            </w:r>
            <w:r w:rsidR="00A563BC" w:rsidRPr="00511904">
              <w:rPr>
                <w:lang w:val="fr-FR"/>
              </w:rPr>
              <w:fldChar w:fldCharType="begin">
                <w:ffData>
                  <w:name w:val=""/>
                  <w:enabled/>
                  <w:calcOnExit w:val="0"/>
                  <w:textInput>
                    <w:type w:val="number"/>
                    <w:format w:val="#.##0,00 €;(#.##0,00 €)"/>
                  </w:textInput>
                </w:ffData>
              </w:fldChar>
            </w:r>
            <w:r w:rsidR="00A563BC" w:rsidRPr="00511904">
              <w:rPr>
                <w:lang w:val="fr-FR"/>
              </w:rPr>
              <w:instrText xml:space="preserve"> FORMTEXT </w:instrText>
            </w:r>
            <w:r w:rsidR="00A563BC" w:rsidRPr="00511904">
              <w:rPr>
                <w:lang w:val="fr-FR"/>
              </w:rPr>
            </w:r>
            <w:r w:rsidR="00A563BC" w:rsidRPr="00511904">
              <w:rPr>
                <w:lang w:val="fr-FR"/>
              </w:rPr>
              <w:fldChar w:fldCharType="separate"/>
            </w:r>
            <w:r w:rsidR="00A563BC" w:rsidRPr="00511904">
              <w:rPr>
                <w:noProof/>
                <w:lang w:val="fr-FR"/>
              </w:rPr>
              <w:t> </w:t>
            </w:r>
            <w:r w:rsidR="00A563BC" w:rsidRPr="00511904">
              <w:rPr>
                <w:noProof/>
                <w:lang w:val="fr-FR"/>
              </w:rPr>
              <w:t> </w:t>
            </w:r>
            <w:r w:rsidR="00A563BC" w:rsidRPr="00511904">
              <w:rPr>
                <w:noProof/>
                <w:lang w:val="fr-FR"/>
              </w:rPr>
              <w:t> </w:t>
            </w:r>
            <w:r w:rsidR="00A563BC" w:rsidRPr="00511904">
              <w:rPr>
                <w:noProof/>
                <w:lang w:val="fr-FR"/>
              </w:rPr>
              <w:t> </w:t>
            </w:r>
            <w:r w:rsidR="00A563BC" w:rsidRPr="00511904">
              <w:rPr>
                <w:noProof/>
                <w:lang w:val="fr-FR"/>
              </w:rPr>
              <w:t> </w:t>
            </w:r>
            <w:r w:rsidR="00A563BC" w:rsidRPr="00511904">
              <w:rPr>
                <w:lang w:val="fr-FR"/>
              </w:rPr>
              <w:fldChar w:fldCharType="end"/>
            </w:r>
          </w:p>
        </w:tc>
      </w:tr>
    </w:tbl>
    <w:p w:rsidR="005A74E5" w:rsidRPr="00511904" w:rsidRDefault="005A74E5" w:rsidP="005A74E5">
      <w:pPr>
        <w:rPr>
          <w:sz w:val="18"/>
          <w:szCs w:val="18"/>
          <w:lang w:val="fr-FR"/>
        </w:rPr>
      </w:pPr>
    </w:p>
    <w:p w:rsidR="007A4BA8" w:rsidRPr="00511904" w:rsidRDefault="007A4BA8" w:rsidP="007C2B94">
      <w:pPr>
        <w:jc w:val="both"/>
        <w:rPr>
          <w:b/>
          <w:lang w:val="fr-FR"/>
        </w:rPr>
      </w:pPr>
      <w:r w:rsidRPr="00511904">
        <w:rPr>
          <w:lang w:val="fr-FR"/>
        </w:rPr>
        <w:t>Le plafond internet sera adapté au montant souhaité dans les meilleurs délais.</w:t>
      </w:r>
      <w:r w:rsidR="003435D8">
        <w:rPr>
          <w:lang w:val="fr-FR"/>
        </w:rPr>
        <w:tab/>
      </w:r>
      <w:r w:rsidR="002961B6">
        <w:rPr>
          <w:lang w:val="fr-FR"/>
        </w:rPr>
        <w:br/>
      </w:r>
      <w:r w:rsidRPr="00511904">
        <w:rPr>
          <w:lang w:val="fr-FR"/>
        </w:rPr>
        <w:t xml:space="preserve">Le plafond internet indique une limite par mois calendaire, non par mois de facturation de la carte de crédit. </w:t>
      </w:r>
      <w:r w:rsidR="003435D8">
        <w:rPr>
          <w:lang w:val="fr-FR"/>
        </w:rPr>
        <w:tab/>
      </w:r>
      <w:r w:rsidR="003435D8">
        <w:rPr>
          <w:lang w:val="fr-FR"/>
        </w:rPr>
        <w:br/>
      </w:r>
      <w:r w:rsidR="002961B6">
        <w:rPr>
          <w:b/>
          <w:lang w:val="fr-FR"/>
        </w:rPr>
        <w:br/>
      </w:r>
      <w:r w:rsidRPr="00511904">
        <w:rPr>
          <w:b/>
          <w:lang w:val="fr-FR"/>
        </w:rPr>
        <w:t>Information importante:</w:t>
      </w:r>
    </w:p>
    <w:p w:rsidR="007A4BA8" w:rsidRPr="00511904" w:rsidRDefault="007A4BA8" w:rsidP="007C2B94">
      <w:pPr>
        <w:jc w:val="both"/>
        <w:rPr>
          <w:lang w:val="fr-FR"/>
        </w:rPr>
      </w:pPr>
      <w:r w:rsidRPr="00511904">
        <w:rPr>
          <w:lang w:val="fr-FR"/>
        </w:rPr>
        <w:t>Nous attirons votre attention sur le fait que le plafond peut également être applicable à des pai</w:t>
      </w:r>
      <w:r w:rsidRPr="00511904">
        <w:rPr>
          <w:lang w:val="fr-FR"/>
        </w:rPr>
        <w:t>e</w:t>
      </w:r>
      <w:r w:rsidRPr="00511904">
        <w:rPr>
          <w:lang w:val="fr-FR"/>
        </w:rPr>
        <w:t>ments à première vue non liés à une transaction internet habituelle. Les paiements par carte de crédit (par exemple dans une agence de voyage ou de location de véhicules) peuvent donc être limités. Cela dépend entièrement de la manière dont sont traités paiements auprès des bénéf</w:t>
      </w:r>
      <w:r w:rsidRPr="00511904">
        <w:rPr>
          <w:lang w:val="fr-FR"/>
        </w:rPr>
        <w:t>i</w:t>
      </w:r>
      <w:r w:rsidRPr="00511904">
        <w:rPr>
          <w:lang w:val="fr-FR"/>
        </w:rPr>
        <w:t>ciaires des paiements et ne peut en aucun cas être influencé par SaarLB ou PLUSCARD.</w:t>
      </w:r>
    </w:p>
    <w:p w:rsidR="00D42C49" w:rsidRPr="00511904" w:rsidRDefault="00D42C49" w:rsidP="00D42C49">
      <w:pPr>
        <w:autoSpaceDE w:val="0"/>
        <w:autoSpaceDN w:val="0"/>
        <w:adjustRightInd w:val="0"/>
        <w:rPr>
          <w:rFonts w:ascii="Arial-BoldMT" w:hAnsi="Arial-BoldMT" w:cs="Arial-BoldMT"/>
          <w:b/>
          <w:bCs/>
          <w:sz w:val="20"/>
          <w:szCs w:val="20"/>
          <w:lang w:val="fr-FR"/>
        </w:rPr>
      </w:pPr>
    </w:p>
    <w:tbl>
      <w:tblPr>
        <w:tblStyle w:val="Tabellenraster"/>
        <w:tblW w:w="0" w:type="auto"/>
        <w:tblInd w:w="57" w:type="dxa"/>
        <w:tblCellMar>
          <w:left w:w="28" w:type="dxa"/>
          <w:right w:w="28" w:type="dxa"/>
        </w:tblCellMar>
        <w:tblLook w:val="04A0" w:firstRow="1" w:lastRow="0" w:firstColumn="1" w:lastColumn="0" w:noHBand="0" w:noVBand="1"/>
      </w:tblPr>
      <w:tblGrid>
        <w:gridCol w:w="3936"/>
        <w:gridCol w:w="5352"/>
      </w:tblGrid>
      <w:tr w:rsidR="00D42C49" w:rsidRPr="00511904" w:rsidTr="0045362C">
        <w:trPr>
          <w:trHeight w:val="331"/>
        </w:trPr>
        <w:tc>
          <w:tcPr>
            <w:tcW w:w="9288" w:type="dxa"/>
            <w:gridSpan w:val="2"/>
            <w:shd w:val="clear" w:color="auto" w:fill="B1AE90"/>
          </w:tcPr>
          <w:p w:rsidR="00D42C49" w:rsidRPr="00511904" w:rsidRDefault="00D42C49" w:rsidP="007C2B94">
            <w:pPr>
              <w:rPr>
                <w:lang w:val="fr-FR"/>
              </w:rPr>
            </w:pPr>
            <w:r w:rsidRPr="00511904">
              <w:rPr>
                <w:b/>
                <w:lang w:val="fr-FR"/>
              </w:rPr>
              <w:t xml:space="preserve">2. </w:t>
            </w:r>
            <w:r w:rsidR="007C2B94" w:rsidRPr="00511904">
              <w:rPr>
                <w:b/>
                <w:lang w:val="fr-FR"/>
              </w:rPr>
              <w:t>Signature</w:t>
            </w:r>
          </w:p>
        </w:tc>
      </w:tr>
      <w:tr w:rsidR="00D42C49" w:rsidRPr="00F3668C" w:rsidTr="00D42C49">
        <w:tc>
          <w:tcPr>
            <w:tcW w:w="9288" w:type="dxa"/>
            <w:gridSpan w:val="2"/>
          </w:tcPr>
          <w:p w:rsidR="00D42C49" w:rsidRPr="00511904" w:rsidRDefault="007C2B94" w:rsidP="007C2B94">
            <w:pPr>
              <w:spacing w:before="60" w:after="60"/>
              <w:rPr>
                <w:lang w:val="fr-FR"/>
              </w:rPr>
            </w:pPr>
            <w:r w:rsidRPr="00511904">
              <w:rPr>
                <w:lang w:val="fr-FR"/>
              </w:rPr>
              <w:t>Par la présente nous donnons mandat ferme à PLUSCARD de déposer/enregistrer les par</w:t>
            </w:r>
            <w:r w:rsidRPr="00511904">
              <w:rPr>
                <w:lang w:val="fr-FR"/>
              </w:rPr>
              <w:t>a</w:t>
            </w:r>
            <w:r w:rsidRPr="00511904">
              <w:rPr>
                <w:lang w:val="fr-FR"/>
              </w:rPr>
              <w:t xml:space="preserve">mètres ci-dessus dans le Système de gestion des cartes. </w:t>
            </w:r>
          </w:p>
        </w:tc>
      </w:tr>
      <w:tr w:rsidR="00BD4140" w:rsidRPr="00511904" w:rsidTr="00F61422">
        <w:trPr>
          <w:trHeight w:val="624"/>
        </w:trPr>
        <w:tc>
          <w:tcPr>
            <w:tcW w:w="3936" w:type="dxa"/>
          </w:tcPr>
          <w:p w:rsidR="007C2B94" w:rsidRPr="00511904" w:rsidRDefault="007C2B94" w:rsidP="007C2B94">
            <w:pPr>
              <w:autoSpaceDE w:val="0"/>
              <w:autoSpaceDN w:val="0"/>
              <w:adjustRightInd w:val="0"/>
              <w:rPr>
                <w:rFonts w:cs="Arial"/>
                <w:sz w:val="18"/>
                <w:szCs w:val="18"/>
                <w:lang w:val="fr-FR"/>
              </w:rPr>
            </w:pPr>
            <w:r w:rsidRPr="00511904">
              <w:rPr>
                <w:rFonts w:cs="Arial"/>
                <w:sz w:val="18"/>
                <w:szCs w:val="18"/>
                <w:lang w:val="fr-FR"/>
              </w:rPr>
              <w:t>Lieu, Date</w:t>
            </w:r>
          </w:p>
          <w:p w:rsidR="00F61422" w:rsidRPr="00511904" w:rsidRDefault="00F61422" w:rsidP="007C2B94">
            <w:pPr>
              <w:autoSpaceDE w:val="0"/>
              <w:autoSpaceDN w:val="0"/>
              <w:adjustRightInd w:val="0"/>
              <w:rPr>
                <w:rFonts w:cs="Arial"/>
                <w:szCs w:val="22"/>
                <w:lang w:val="fr-FR"/>
              </w:rPr>
            </w:pPr>
            <w:r w:rsidRPr="00511904">
              <w:rPr>
                <w:lang w:val="fr-FR"/>
              </w:rPr>
              <w:fldChar w:fldCharType="begin">
                <w:ffData>
                  <w:name w:val="Text19"/>
                  <w:enabled/>
                  <w:calcOnExit w:val="0"/>
                  <w:textInput/>
                </w:ffData>
              </w:fldChar>
            </w:r>
            <w:r w:rsidRPr="00511904">
              <w:rPr>
                <w:lang w:val="fr-FR"/>
              </w:rPr>
              <w:instrText xml:space="preserve"> FORMTEXT </w:instrText>
            </w:r>
            <w:r w:rsidRPr="00511904">
              <w:rPr>
                <w:lang w:val="fr-FR"/>
              </w:rPr>
            </w:r>
            <w:r w:rsidRPr="00511904">
              <w:rPr>
                <w:lang w:val="fr-FR"/>
              </w:rPr>
              <w:fldChar w:fldCharType="separate"/>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lang w:val="fr-FR"/>
              </w:rPr>
              <w:fldChar w:fldCharType="end"/>
            </w:r>
          </w:p>
        </w:tc>
        <w:tc>
          <w:tcPr>
            <w:tcW w:w="5352" w:type="dxa"/>
          </w:tcPr>
          <w:p w:rsidR="00BD4140" w:rsidRPr="00511904" w:rsidRDefault="007C2B94" w:rsidP="00B65445">
            <w:pPr>
              <w:autoSpaceDE w:val="0"/>
              <w:autoSpaceDN w:val="0"/>
              <w:adjustRightInd w:val="0"/>
              <w:rPr>
                <w:rFonts w:cs="Arial"/>
                <w:sz w:val="18"/>
                <w:szCs w:val="18"/>
                <w:lang w:val="fr-FR"/>
              </w:rPr>
            </w:pPr>
            <w:r w:rsidRPr="00511904">
              <w:rPr>
                <w:rFonts w:cs="Arial"/>
                <w:sz w:val="18"/>
                <w:szCs w:val="18"/>
                <w:lang w:val="fr-FR"/>
              </w:rPr>
              <w:t xml:space="preserve">Signature Demandeur </w:t>
            </w:r>
          </w:p>
          <w:p w:rsidR="00F61422" w:rsidRPr="00511904" w:rsidRDefault="00F61422" w:rsidP="00B65445">
            <w:pPr>
              <w:autoSpaceDE w:val="0"/>
              <w:autoSpaceDN w:val="0"/>
              <w:adjustRightInd w:val="0"/>
              <w:rPr>
                <w:rFonts w:cs="Arial"/>
                <w:sz w:val="18"/>
                <w:szCs w:val="18"/>
                <w:lang w:val="fr-FR"/>
              </w:rPr>
            </w:pPr>
            <w:r w:rsidRPr="00511904">
              <w:rPr>
                <w:lang w:val="fr-FR"/>
              </w:rPr>
              <w:fldChar w:fldCharType="begin">
                <w:ffData>
                  <w:name w:val="Text19"/>
                  <w:enabled/>
                  <w:calcOnExit w:val="0"/>
                  <w:textInput/>
                </w:ffData>
              </w:fldChar>
            </w:r>
            <w:r w:rsidRPr="00511904">
              <w:rPr>
                <w:lang w:val="fr-FR"/>
              </w:rPr>
              <w:instrText xml:space="preserve"> FORMTEXT </w:instrText>
            </w:r>
            <w:r w:rsidRPr="00511904">
              <w:rPr>
                <w:lang w:val="fr-FR"/>
              </w:rPr>
            </w:r>
            <w:r w:rsidRPr="00511904">
              <w:rPr>
                <w:lang w:val="fr-FR"/>
              </w:rPr>
              <w:fldChar w:fldCharType="separate"/>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lang w:val="fr-FR"/>
              </w:rPr>
              <w:fldChar w:fldCharType="end"/>
            </w:r>
          </w:p>
        </w:tc>
      </w:tr>
      <w:tr w:rsidR="00BD4140" w:rsidRPr="00F3668C" w:rsidTr="00F61422">
        <w:trPr>
          <w:trHeight w:val="1021"/>
        </w:trPr>
        <w:tc>
          <w:tcPr>
            <w:tcW w:w="3936" w:type="dxa"/>
          </w:tcPr>
          <w:p w:rsidR="007C2B94" w:rsidRPr="00511904" w:rsidRDefault="007C2B94" w:rsidP="007C2B94">
            <w:pPr>
              <w:autoSpaceDE w:val="0"/>
              <w:autoSpaceDN w:val="0"/>
              <w:adjustRightInd w:val="0"/>
              <w:rPr>
                <w:rFonts w:cs="Arial"/>
                <w:sz w:val="18"/>
                <w:szCs w:val="18"/>
                <w:lang w:val="fr-FR"/>
              </w:rPr>
            </w:pPr>
            <w:r w:rsidRPr="00511904">
              <w:rPr>
                <w:rFonts w:cs="Arial"/>
                <w:sz w:val="18"/>
                <w:szCs w:val="18"/>
                <w:lang w:val="fr-FR"/>
              </w:rPr>
              <w:t>Lieu, Date</w:t>
            </w:r>
          </w:p>
          <w:p w:rsidR="00BD4140" w:rsidRPr="00511904" w:rsidRDefault="006D4CEC" w:rsidP="007C2B94">
            <w:pPr>
              <w:autoSpaceDE w:val="0"/>
              <w:autoSpaceDN w:val="0"/>
              <w:adjustRightInd w:val="0"/>
              <w:rPr>
                <w:rFonts w:cs="Arial"/>
                <w:sz w:val="18"/>
                <w:szCs w:val="18"/>
                <w:lang w:val="fr-FR"/>
              </w:rPr>
            </w:pPr>
            <w:r w:rsidRPr="00511904">
              <w:rPr>
                <w:lang w:val="fr-FR"/>
              </w:rPr>
              <w:fldChar w:fldCharType="begin">
                <w:ffData>
                  <w:name w:val="Text19"/>
                  <w:enabled/>
                  <w:calcOnExit w:val="0"/>
                  <w:textInput/>
                </w:ffData>
              </w:fldChar>
            </w:r>
            <w:r w:rsidRPr="00511904">
              <w:rPr>
                <w:lang w:val="fr-FR"/>
              </w:rPr>
              <w:instrText xml:space="preserve"> FORMTEXT </w:instrText>
            </w:r>
            <w:r w:rsidRPr="00511904">
              <w:rPr>
                <w:lang w:val="fr-FR"/>
              </w:rPr>
            </w:r>
            <w:r w:rsidRPr="00511904">
              <w:rPr>
                <w:lang w:val="fr-FR"/>
              </w:rPr>
              <w:fldChar w:fldCharType="separate"/>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lang w:val="fr-FR"/>
              </w:rPr>
              <w:fldChar w:fldCharType="end"/>
            </w:r>
          </w:p>
        </w:tc>
        <w:tc>
          <w:tcPr>
            <w:tcW w:w="5352" w:type="dxa"/>
          </w:tcPr>
          <w:p w:rsidR="00BD4140" w:rsidRPr="00511904" w:rsidRDefault="007C2B94" w:rsidP="007C2B94">
            <w:pPr>
              <w:autoSpaceDE w:val="0"/>
              <w:autoSpaceDN w:val="0"/>
              <w:adjustRightInd w:val="0"/>
              <w:rPr>
                <w:rFonts w:cs="Arial"/>
                <w:sz w:val="18"/>
                <w:szCs w:val="18"/>
                <w:lang w:val="fr-FR"/>
              </w:rPr>
            </w:pPr>
            <w:r w:rsidRPr="00511904">
              <w:rPr>
                <w:rFonts w:cs="Arial"/>
                <w:sz w:val="18"/>
                <w:szCs w:val="18"/>
                <w:lang w:val="fr-FR"/>
              </w:rPr>
              <w:t>Pour une entreprise:</w:t>
            </w:r>
            <w:r w:rsidRPr="00511904">
              <w:rPr>
                <w:rFonts w:cs="Arial"/>
                <w:sz w:val="18"/>
                <w:szCs w:val="18"/>
                <w:lang w:val="fr-FR"/>
              </w:rPr>
              <w:br/>
              <w:t>Cachet de l’entreprise et signature(s) juridiquement valable(s)</w:t>
            </w:r>
            <w:r w:rsidRPr="00511904">
              <w:rPr>
                <w:lang w:val="fr-FR"/>
              </w:rPr>
              <w:t xml:space="preserve"> </w:t>
            </w:r>
            <w:r w:rsidRPr="00511904">
              <w:rPr>
                <w:lang w:val="fr-FR"/>
              </w:rPr>
              <w:fldChar w:fldCharType="begin">
                <w:ffData>
                  <w:name w:val="Text19"/>
                  <w:enabled/>
                  <w:calcOnExit w:val="0"/>
                  <w:textInput/>
                </w:ffData>
              </w:fldChar>
            </w:r>
            <w:r w:rsidRPr="00511904">
              <w:rPr>
                <w:lang w:val="fr-FR"/>
              </w:rPr>
              <w:instrText xml:space="preserve"> FORMTEXT </w:instrText>
            </w:r>
            <w:r w:rsidRPr="00511904">
              <w:rPr>
                <w:lang w:val="fr-FR"/>
              </w:rPr>
            </w:r>
            <w:r w:rsidRPr="00511904">
              <w:rPr>
                <w:lang w:val="fr-FR"/>
              </w:rPr>
              <w:fldChar w:fldCharType="separate"/>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noProof/>
                <w:lang w:val="fr-FR"/>
              </w:rPr>
              <w:t> </w:t>
            </w:r>
            <w:r w:rsidRPr="00511904">
              <w:rPr>
                <w:lang w:val="fr-FR"/>
              </w:rPr>
              <w:fldChar w:fldCharType="end"/>
            </w:r>
          </w:p>
        </w:tc>
      </w:tr>
    </w:tbl>
    <w:p w:rsidR="00BD4140" w:rsidRPr="00511904" w:rsidRDefault="00BD4140" w:rsidP="00BD4140">
      <w:pPr>
        <w:autoSpaceDE w:val="0"/>
        <w:autoSpaceDN w:val="0"/>
        <w:adjustRightInd w:val="0"/>
        <w:rPr>
          <w:rFonts w:ascii="Arial" w:hAnsi="Arial" w:cs="Arial"/>
          <w:sz w:val="20"/>
          <w:szCs w:val="20"/>
          <w:lang w:val="fr-FR"/>
        </w:rPr>
      </w:pPr>
    </w:p>
    <w:p w:rsidR="002D0428" w:rsidRPr="00511904" w:rsidRDefault="007C2B94" w:rsidP="00C924B5">
      <w:pPr>
        <w:spacing w:after="80"/>
        <w:rPr>
          <w:lang w:val="fr-FR"/>
        </w:rPr>
      </w:pPr>
      <w:r w:rsidRPr="00511904">
        <w:rPr>
          <w:lang w:val="fr-FR"/>
        </w:rPr>
        <w:t>Complété par SaarLB / PLUSCARD :</w:t>
      </w:r>
    </w:p>
    <w:tbl>
      <w:tblPr>
        <w:tblStyle w:val="Tabellenraster"/>
        <w:tblW w:w="9327" w:type="dxa"/>
        <w:tblInd w:w="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4A0" w:firstRow="1" w:lastRow="0" w:firstColumn="1" w:lastColumn="0" w:noHBand="0" w:noVBand="1"/>
      </w:tblPr>
      <w:tblGrid>
        <w:gridCol w:w="9327"/>
      </w:tblGrid>
      <w:tr w:rsidR="00F61422" w:rsidRPr="00511904" w:rsidTr="00B65445">
        <w:tc>
          <w:tcPr>
            <w:tcW w:w="9327" w:type="dxa"/>
            <w:tcBorders>
              <w:top w:val="single" w:sz="4" w:space="0" w:color="auto"/>
              <w:left w:val="single" w:sz="4" w:space="0" w:color="auto"/>
              <w:bottom w:val="single" w:sz="4" w:space="0" w:color="auto"/>
              <w:right w:val="single" w:sz="4" w:space="0" w:color="auto"/>
            </w:tcBorders>
          </w:tcPr>
          <w:p w:rsidR="00F61422" w:rsidRPr="00511904" w:rsidRDefault="00F61422" w:rsidP="00B65445">
            <w:pPr>
              <w:autoSpaceDE w:val="0"/>
              <w:autoSpaceDN w:val="0"/>
              <w:adjustRightInd w:val="0"/>
              <w:rPr>
                <w:rFonts w:ascii="Arial" w:hAnsi="Arial" w:cs="Arial"/>
                <w:b/>
                <w:sz w:val="12"/>
                <w:szCs w:val="12"/>
                <w:lang w:val="fr-FR"/>
              </w:rPr>
            </w:pPr>
          </w:p>
          <w:p w:rsidR="00F61422" w:rsidRPr="00511904" w:rsidRDefault="00F61422" w:rsidP="00B65445">
            <w:pPr>
              <w:autoSpaceDE w:val="0"/>
              <w:autoSpaceDN w:val="0"/>
              <w:adjustRightInd w:val="0"/>
              <w:rPr>
                <w:rFonts w:ascii="Arial" w:hAnsi="Arial" w:cs="Arial"/>
                <w:b/>
                <w:sz w:val="20"/>
                <w:szCs w:val="20"/>
                <w:lang w:val="fr-FR"/>
              </w:rPr>
            </w:pPr>
          </w:p>
          <w:tbl>
            <w:tblPr>
              <w:tblStyle w:val="Tabellenraster"/>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490"/>
              <w:gridCol w:w="1005"/>
              <w:gridCol w:w="1134"/>
              <w:gridCol w:w="142"/>
              <w:gridCol w:w="1842"/>
              <w:gridCol w:w="142"/>
              <w:gridCol w:w="903"/>
              <w:gridCol w:w="2362"/>
            </w:tblGrid>
            <w:tr w:rsidR="00F61422" w:rsidRPr="00511904" w:rsidTr="00240C36">
              <w:tc>
                <w:tcPr>
                  <w:tcW w:w="3629" w:type="dxa"/>
                  <w:gridSpan w:val="3"/>
                  <w:tcBorders>
                    <w:top w:val="single" w:sz="4" w:space="0" w:color="auto"/>
                  </w:tcBorders>
                </w:tcPr>
                <w:p w:rsidR="00F61422" w:rsidRPr="00511904" w:rsidRDefault="006C11E7" w:rsidP="006C11E7">
                  <w:pPr>
                    <w:autoSpaceDE w:val="0"/>
                    <w:autoSpaceDN w:val="0"/>
                    <w:adjustRightInd w:val="0"/>
                    <w:rPr>
                      <w:rFonts w:asciiTheme="minorHAnsi" w:hAnsiTheme="minorHAnsi" w:cs="Arial"/>
                      <w:sz w:val="18"/>
                      <w:szCs w:val="18"/>
                      <w:lang w:val="fr-FR"/>
                    </w:rPr>
                  </w:pPr>
                  <w:r w:rsidRPr="00511904">
                    <w:rPr>
                      <w:rFonts w:cs="Arial"/>
                      <w:sz w:val="18"/>
                      <w:szCs w:val="18"/>
                      <w:lang w:val="fr-FR"/>
                    </w:rPr>
                    <w:t xml:space="preserve">Cachet de l‘institut </w:t>
                  </w:r>
                </w:p>
              </w:tc>
              <w:tc>
                <w:tcPr>
                  <w:tcW w:w="142" w:type="dxa"/>
                </w:tcPr>
                <w:p w:rsidR="00F61422" w:rsidRPr="00511904" w:rsidRDefault="00F61422" w:rsidP="00B65445">
                  <w:pPr>
                    <w:autoSpaceDE w:val="0"/>
                    <w:autoSpaceDN w:val="0"/>
                    <w:adjustRightInd w:val="0"/>
                    <w:rPr>
                      <w:rFonts w:cs="Arial"/>
                      <w:sz w:val="18"/>
                      <w:szCs w:val="18"/>
                      <w:lang w:val="fr-FR"/>
                    </w:rPr>
                  </w:pPr>
                </w:p>
              </w:tc>
              <w:tc>
                <w:tcPr>
                  <w:tcW w:w="1842" w:type="dxa"/>
                  <w:tcBorders>
                    <w:top w:val="single" w:sz="4" w:space="0" w:color="auto"/>
                  </w:tcBorders>
                </w:tcPr>
                <w:p w:rsidR="00F61422" w:rsidRPr="00511904" w:rsidRDefault="00F61422" w:rsidP="006C11E7">
                  <w:pPr>
                    <w:autoSpaceDE w:val="0"/>
                    <w:autoSpaceDN w:val="0"/>
                    <w:adjustRightInd w:val="0"/>
                    <w:rPr>
                      <w:rFonts w:cs="Arial"/>
                      <w:sz w:val="18"/>
                      <w:szCs w:val="18"/>
                      <w:lang w:val="fr-FR"/>
                    </w:rPr>
                  </w:pPr>
                  <w:r w:rsidRPr="00511904">
                    <w:rPr>
                      <w:rFonts w:cs="Arial"/>
                      <w:sz w:val="18"/>
                      <w:szCs w:val="18"/>
                      <w:lang w:val="fr-FR"/>
                    </w:rPr>
                    <w:t>Dat</w:t>
                  </w:r>
                  <w:r w:rsidR="006C11E7" w:rsidRPr="00511904">
                    <w:rPr>
                      <w:rFonts w:cs="Arial"/>
                      <w:sz w:val="18"/>
                      <w:szCs w:val="18"/>
                      <w:lang w:val="fr-FR"/>
                    </w:rPr>
                    <w:t>e</w:t>
                  </w:r>
                </w:p>
              </w:tc>
              <w:tc>
                <w:tcPr>
                  <w:tcW w:w="142" w:type="dxa"/>
                </w:tcPr>
                <w:p w:rsidR="00F61422" w:rsidRPr="00511904" w:rsidRDefault="00F61422" w:rsidP="00B65445">
                  <w:pPr>
                    <w:autoSpaceDE w:val="0"/>
                    <w:autoSpaceDN w:val="0"/>
                    <w:adjustRightInd w:val="0"/>
                    <w:rPr>
                      <w:rFonts w:cs="Arial"/>
                      <w:sz w:val="18"/>
                      <w:szCs w:val="18"/>
                      <w:lang w:val="fr-FR"/>
                    </w:rPr>
                  </w:pPr>
                </w:p>
              </w:tc>
              <w:tc>
                <w:tcPr>
                  <w:tcW w:w="3265" w:type="dxa"/>
                  <w:gridSpan w:val="2"/>
                  <w:tcBorders>
                    <w:top w:val="single" w:sz="4" w:space="0" w:color="auto"/>
                  </w:tcBorders>
                </w:tcPr>
                <w:p w:rsidR="00F61422" w:rsidRPr="00511904" w:rsidRDefault="006C11E7" w:rsidP="006C11E7">
                  <w:pPr>
                    <w:autoSpaceDE w:val="0"/>
                    <w:autoSpaceDN w:val="0"/>
                    <w:adjustRightInd w:val="0"/>
                    <w:rPr>
                      <w:rFonts w:cs="Arial"/>
                      <w:sz w:val="18"/>
                      <w:szCs w:val="18"/>
                      <w:lang w:val="fr-FR"/>
                    </w:rPr>
                  </w:pPr>
                  <w:r w:rsidRPr="00511904">
                    <w:rPr>
                      <w:rFonts w:cs="Arial"/>
                      <w:sz w:val="18"/>
                      <w:szCs w:val="18"/>
                      <w:lang w:val="fr-FR"/>
                    </w:rPr>
                    <w:t xml:space="preserve">Signature </w:t>
                  </w:r>
                </w:p>
              </w:tc>
            </w:tr>
            <w:tr w:rsidR="00F61422" w:rsidRPr="00511904" w:rsidTr="00240C36">
              <w:tc>
                <w:tcPr>
                  <w:tcW w:w="3629" w:type="dxa"/>
                  <w:gridSpan w:val="3"/>
                  <w:tcBorders>
                    <w:bottom w:val="single" w:sz="4" w:space="0" w:color="auto"/>
                  </w:tcBorders>
                </w:tcPr>
                <w:p w:rsidR="00F61422" w:rsidRPr="00511904" w:rsidRDefault="00F61422" w:rsidP="00B65445">
                  <w:pPr>
                    <w:autoSpaceDE w:val="0"/>
                    <w:autoSpaceDN w:val="0"/>
                    <w:adjustRightInd w:val="0"/>
                    <w:rPr>
                      <w:rFonts w:cs="Arial"/>
                      <w:b/>
                      <w:sz w:val="18"/>
                      <w:szCs w:val="18"/>
                      <w:lang w:val="fr-FR"/>
                    </w:rPr>
                  </w:pPr>
                </w:p>
              </w:tc>
              <w:tc>
                <w:tcPr>
                  <w:tcW w:w="142" w:type="dxa"/>
                  <w:tcBorders>
                    <w:bottom w:val="single" w:sz="4" w:space="0" w:color="auto"/>
                  </w:tcBorders>
                </w:tcPr>
                <w:p w:rsidR="00F61422" w:rsidRPr="00511904" w:rsidRDefault="00F61422" w:rsidP="00B65445">
                  <w:pPr>
                    <w:autoSpaceDE w:val="0"/>
                    <w:autoSpaceDN w:val="0"/>
                    <w:adjustRightInd w:val="0"/>
                    <w:rPr>
                      <w:rFonts w:cs="Arial"/>
                      <w:b/>
                      <w:sz w:val="18"/>
                      <w:szCs w:val="18"/>
                      <w:lang w:val="fr-FR"/>
                    </w:rPr>
                  </w:pPr>
                </w:p>
              </w:tc>
              <w:tc>
                <w:tcPr>
                  <w:tcW w:w="1842" w:type="dxa"/>
                  <w:tcBorders>
                    <w:bottom w:val="single" w:sz="4" w:space="0" w:color="auto"/>
                  </w:tcBorders>
                </w:tcPr>
                <w:p w:rsidR="00F61422" w:rsidRPr="00511904" w:rsidRDefault="00F61422" w:rsidP="00B65445">
                  <w:pPr>
                    <w:autoSpaceDE w:val="0"/>
                    <w:autoSpaceDN w:val="0"/>
                    <w:adjustRightInd w:val="0"/>
                    <w:rPr>
                      <w:rFonts w:cs="Arial"/>
                      <w:b/>
                      <w:sz w:val="18"/>
                      <w:szCs w:val="18"/>
                      <w:lang w:val="fr-FR"/>
                    </w:rPr>
                  </w:pPr>
                </w:p>
              </w:tc>
              <w:tc>
                <w:tcPr>
                  <w:tcW w:w="142" w:type="dxa"/>
                  <w:tcBorders>
                    <w:bottom w:val="single" w:sz="4" w:space="0" w:color="auto"/>
                  </w:tcBorders>
                </w:tcPr>
                <w:p w:rsidR="00F61422" w:rsidRPr="00511904" w:rsidRDefault="00F61422" w:rsidP="00B65445">
                  <w:pPr>
                    <w:autoSpaceDE w:val="0"/>
                    <w:autoSpaceDN w:val="0"/>
                    <w:adjustRightInd w:val="0"/>
                    <w:rPr>
                      <w:rFonts w:cs="Arial"/>
                      <w:b/>
                      <w:sz w:val="18"/>
                      <w:szCs w:val="18"/>
                      <w:lang w:val="fr-FR"/>
                    </w:rPr>
                  </w:pPr>
                </w:p>
              </w:tc>
              <w:tc>
                <w:tcPr>
                  <w:tcW w:w="3265" w:type="dxa"/>
                  <w:gridSpan w:val="2"/>
                  <w:tcBorders>
                    <w:bottom w:val="single" w:sz="4" w:space="0" w:color="auto"/>
                  </w:tcBorders>
                </w:tcPr>
                <w:p w:rsidR="00F61422" w:rsidRPr="00511904" w:rsidRDefault="00F61422" w:rsidP="00B65445">
                  <w:pPr>
                    <w:autoSpaceDE w:val="0"/>
                    <w:autoSpaceDN w:val="0"/>
                    <w:adjustRightInd w:val="0"/>
                    <w:rPr>
                      <w:rFonts w:cs="Arial"/>
                      <w:b/>
                      <w:sz w:val="18"/>
                      <w:szCs w:val="18"/>
                      <w:lang w:val="fr-FR"/>
                    </w:rPr>
                  </w:pPr>
                </w:p>
              </w:tc>
            </w:tr>
            <w:tr w:rsidR="00F61422" w:rsidRPr="00511904" w:rsidTr="00240C36">
              <w:tc>
                <w:tcPr>
                  <w:tcW w:w="5613" w:type="dxa"/>
                  <w:gridSpan w:val="5"/>
                  <w:tcBorders>
                    <w:top w:val="single" w:sz="4" w:space="0" w:color="auto"/>
                    <w:left w:val="single" w:sz="4" w:space="0" w:color="auto"/>
                    <w:bottom w:val="single" w:sz="4" w:space="0" w:color="auto"/>
                    <w:right w:val="single" w:sz="4" w:space="0" w:color="auto"/>
                  </w:tcBorders>
                  <w:shd w:val="clear" w:color="auto" w:fill="B1AE90"/>
                </w:tcPr>
                <w:p w:rsidR="00F61422" w:rsidRPr="00511904" w:rsidRDefault="00071591" w:rsidP="00071591">
                  <w:pPr>
                    <w:autoSpaceDE w:val="0"/>
                    <w:autoSpaceDN w:val="0"/>
                    <w:adjustRightInd w:val="0"/>
                    <w:rPr>
                      <w:rFonts w:cs="Arial"/>
                      <w:b/>
                      <w:sz w:val="18"/>
                      <w:szCs w:val="18"/>
                      <w:lang w:val="fr-FR"/>
                    </w:rPr>
                  </w:pPr>
                  <w:r w:rsidRPr="00511904">
                    <w:rPr>
                      <w:rFonts w:cs="Arial-BoldMT"/>
                      <w:b/>
                      <w:bCs/>
                      <w:sz w:val="20"/>
                      <w:szCs w:val="20"/>
                      <w:lang w:val="fr-FR"/>
                    </w:rPr>
                    <w:t xml:space="preserve">Modification effectuée PLUSCARD </w:t>
                  </w:r>
                </w:p>
              </w:tc>
              <w:tc>
                <w:tcPr>
                  <w:tcW w:w="3407" w:type="dxa"/>
                  <w:gridSpan w:val="3"/>
                  <w:tcBorders>
                    <w:top w:val="single" w:sz="4" w:space="0" w:color="auto"/>
                    <w:left w:val="single" w:sz="4" w:space="0" w:color="auto"/>
                    <w:bottom w:val="single" w:sz="4" w:space="0" w:color="auto"/>
                    <w:right w:val="single" w:sz="4" w:space="0" w:color="auto"/>
                  </w:tcBorders>
                  <w:shd w:val="clear" w:color="auto" w:fill="B1AE90"/>
                </w:tcPr>
                <w:p w:rsidR="00F61422" w:rsidRPr="00511904" w:rsidRDefault="00071591" w:rsidP="00071591">
                  <w:pPr>
                    <w:autoSpaceDE w:val="0"/>
                    <w:autoSpaceDN w:val="0"/>
                    <w:adjustRightInd w:val="0"/>
                    <w:rPr>
                      <w:rFonts w:cs="Arial"/>
                      <w:b/>
                      <w:sz w:val="18"/>
                      <w:szCs w:val="18"/>
                      <w:lang w:val="fr-FR"/>
                    </w:rPr>
                  </w:pPr>
                  <w:r w:rsidRPr="00511904">
                    <w:rPr>
                      <w:rFonts w:cs="Arial"/>
                      <w:b/>
                      <w:sz w:val="18"/>
                      <w:szCs w:val="18"/>
                      <w:lang w:val="fr-FR"/>
                    </w:rPr>
                    <w:t xml:space="preserve">Contrôlé </w:t>
                  </w:r>
                </w:p>
              </w:tc>
            </w:tr>
            <w:tr w:rsidR="00F61422" w:rsidRPr="00511904" w:rsidTr="00B65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90" w:type="dxa"/>
                </w:tcPr>
                <w:p w:rsidR="00F61422" w:rsidRPr="00511904" w:rsidRDefault="00F61422" w:rsidP="00B65445">
                  <w:pPr>
                    <w:autoSpaceDE w:val="0"/>
                    <w:autoSpaceDN w:val="0"/>
                    <w:adjustRightInd w:val="0"/>
                    <w:rPr>
                      <w:rFonts w:cs="Arial"/>
                      <w:sz w:val="18"/>
                      <w:szCs w:val="18"/>
                      <w:lang w:val="fr-FR"/>
                    </w:rPr>
                  </w:pPr>
                  <w:r w:rsidRPr="00511904">
                    <w:rPr>
                      <w:rFonts w:cs="Arial"/>
                      <w:sz w:val="18"/>
                      <w:szCs w:val="18"/>
                      <w:lang w:val="fr-FR"/>
                    </w:rPr>
                    <w:t>Dat</w:t>
                  </w:r>
                  <w:r w:rsidR="00511904" w:rsidRPr="00511904">
                    <w:rPr>
                      <w:rFonts w:cs="Arial"/>
                      <w:sz w:val="18"/>
                      <w:szCs w:val="18"/>
                      <w:lang w:val="fr-FR"/>
                    </w:rPr>
                    <w:t>e</w:t>
                  </w:r>
                </w:p>
                <w:p w:rsidR="00F61422" w:rsidRPr="00511904" w:rsidRDefault="00F61422" w:rsidP="00B65445">
                  <w:pPr>
                    <w:autoSpaceDE w:val="0"/>
                    <w:autoSpaceDN w:val="0"/>
                    <w:adjustRightInd w:val="0"/>
                    <w:rPr>
                      <w:rFonts w:cs="Arial"/>
                      <w:sz w:val="24"/>
                      <w:lang w:val="fr-FR"/>
                    </w:rPr>
                  </w:pPr>
                </w:p>
              </w:tc>
              <w:tc>
                <w:tcPr>
                  <w:tcW w:w="1005" w:type="dxa"/>
                </w:tcPr>
                <w:p w:rsidR="00F61422" w:rsidRPr="00511904" w:rsidRDefault="00511904" w:rsidP="00B65445">
                  <w:pPr>
                    <w:autoSpaceDE w:val="0"/>
                    <w:autoSpaceDN w:val="0"/>
                    <w:adjustRightInd w:val="0"/>
                    <w:rPr>
                      <w:rFonts w:cs="Arial"/>
                      <w:sz w:val="18"/>
                      <w:szCs w:val="18"/>
                      <w:lang w:val="fr-FR"/>
                    </w:rPr>
                  </w:pPr>
                  <w:r w:rsidRPr="00511904">
                    <w:rPr>
                      <w:rFonts w:cs="Arial"/>
                      <w:sz w:val="18"/>
                      <w:szCs w:val="18"/>
                      <w:lang w:val="fr-FR"/>
                    </w:rPr>
                    <w:t>Heure</w:t>
                  </w:r>
                </w:p>
              </w:tc>
              <w:tc>
                <w:tcPr>
                  <w:tcW w:w="3118" w:type="dxa"/>
                  <w:gridSpan w:val="3"/>
                </w:tcPr>
                <w:p w:rsidR="00F61422" w:rsidRPr="00511904" w:rsidRDefault="00511904" w:rsidP="00511904">
                  <w:pPr>
                    <w:autoSpaceDE w:val="0"/>
                    <w:autoSpaceDN w:val="0"/>
                    <w:adjustRightInd w:val="0"/>
                    <w:rPr>
                      <w:rFonts w:cs="Arial"/>
                      <w:sz w:val="18"/>
                      <w:szCs w:val="18"/>
                      <w:lang w:val="fr-FR"/>
                    </w:rPr>
                  </w:pPr>
                  <w:r w:rsidRPr="00511904">
                    <w:rPr>
                      <w:rFonts w:cs="Arial"/>
                      <w:sz w:val="18"/>
                      <w:szCs w:val="18"/>
                      <w:lang w:val="fr-FR"/>
                    </w:rPr>
                    <w:t xml:space="preserve">Chargé de dossier </w:t>
                  </w:r>
                </w:p>
              </w:tc>
              <w:tc>
                <w:tcPr>
                  <w:tcW w:w="1045" w:type="dxa"/>
                  <w:gridSpan w:val="2"/>
                </w:tcPr>
                <w:p w:rsidR="00F61422" w:rsidRPr="00511904" w:rsidRDefault="00F61422" w:rsidP="00511904">
                  <w:pPr>
                    <w:autoSpaceDE w:val="0"/>
                    <w:autoSpaceDN w:val="0"/>
                    <w:adjustRightInd w:val="0"/>
                    <w:rPr>
                      <w:rFonts w:cs="Arial"/>
                      <w:sz w:val="18"/>
                      <w:szCs w:val="18"/>
                      <w:lang w:val="fr-FR"/>
                    </w:rPr>
                  </w:pPr>
                  <w:r w:rsidRPr="00511904">
                    <w:rPr>
                      <w:rFonts w:cs="Arial"/>
                      <w:sz w:val="18"/>
                      <w:szCs w:val="18"/>
                      <w:lang w:val="fr-FR"/>
                    </w:rPr>
                    <w:t>Dat</w:t>
                  </w:r>
                  <w:r w:rsidR="00511904" w:rsidRPr="00511904">
                    <w:rPr>
                      <w:rFonts w:cs="Arial"/>
                      <w:sz w:val="18"/>
                      <w:szCs w:val="18"/>
                      <w:lang w:val="fr-FR"/>
                    </w:rPr>
                    <w:t>e</w:t>
                  </w:r>
                </w:p>
              </w:tc>
              <w:tc>
                <w:tcPr>
                  <w:tcW w:w="2362" w:type="dxa"/>
                </w:tcPr>
                <w:p w:rsidR="00F61422" w:rsidRPr="00511904" w:rsidRDefault="00511904" w:rsidP="00511904">
                  <w:pPr>
                    <w:autoSpaceDE w:val="0"/>
                    <w:autoSpaceDN w:val="0"/>
                    <w:adjustRightInd w:val="0"/>
                    <w:rPr>
                      <w:rFonts w:cs="Arial"/>
                      <w:sz w:val="18"/>
                      <w:szCs w:val="18"/>
                      <w:lang w:val="fr-FR"/>
                    </w:rPr>
                  </w:pPr>
                  <w:r w:rsidRPr="00511904">
                    <w:rPr>
                      <w:rFonts w:cs="Arial"/>
                      <w:sz w:val="18"/>
                      <w:szCs w:val="18"/>
                      <w:lang w:val="fr-FR"/>
                    </w:rPr>
                    <w:t xml:space="preserve">Chargé de dossier </w:t>
                  </w:r>
                </w:p>
              </w:tc>
            </w:tr>
          </w:tbl>
          <w:p w:rsidR="004D3D6F" w:rsidRPr="00511904" w:rsidRDefault="004D3D6F">
            <w:pPr>
              <w:rPr>
                <w:sz w:val="12"/>
                <w:szCs w:val="12"/>
                <w:lang w:val="fr-FR"/>
              </w:rPr>
            </w:pPr>
          </w:p>
          <w:p w:rsidR="00F61422" w:rsidRPr="00511904" w:rsidRDefault="00F61422" w:rsidP="00B65445">
            <w:pPr>
              <w:autoSpaceDE w:val="0"/>
              <w:autoSpaceDN w:val="0"/>
              <w:adjustRightInd w:val="0"/>
              <w:rPr>
                <w:rFonts w:ascii="Arial" w:hAnsi="Arial" w:cs="Arial"/>
                <w:b/>
                <w:sz w:val="10"/>
                <w:szCs w:val="10"/>
                <w:lang w:val="fr-FR"/>
              </w:rPr>
            </w:pPr>
          </w:p>
        </w:tc>
      </w:tr>
    </w:tbl>
    <w:p w:rsidR="00F61422" w:rsidRPr="00511904" w:rsidRDefault="00F61422" w:rsidP="003435D8">
      <w:pPr>
        <w:rPr>
          <w:lang w:val="fr-FR"/>
        </w:rPr>
      </w:pPr>
    </w:p>
    <w:sectPr w:rsidR="00F61422" w:rsidRPr="00511904" w:rsidSect="00B219BE">
      <w:headerReference w:type="default" r:id="rId8"/>
      <w:footerReference w:type="default" r:id="rId9"/>
      <w:footerReference w:type="first" r:id="rId10"/>
      <w:type w:val="continuous"/>
      <w:pgSz w:w="11906" w:h="16838" w:code="9"/>
      <w:pgMar w:top="1361" w:right="1049" w:bottom="737" w:left="1418" w:header="62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81" w:rsidRDefault="002F4581">
      <w:r>
        <w:separator/>
      </w:r>
    </w:p>
  </w:endnote>
  <w:endnote w:type="continuationSeparator" w:id="0">
    <w:p w:rsidR="002F4581" w:rsidRDefault="002F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422" w:rsidRPr="00F61422" w:rsidRDefault="002E26B6">
    <w:pPr>
      <w:pStyle w:val="Fuzeile"/>
      <w:rPr>
        <w:sz w:val="18"/>
        <w:szCs w:val="18"/>
      </w:rPr>
    </w:pPr>
    <w:r>
      <w:rPr>
        <w:sz w:val="18"/>
        <w:szCs w:val="18"/>
      </w:rPr>
      <w:t>07</w:t>
    </w:r>
    <w:r w:rsidR="00F61422" w:rsidRPr="00F61422">
      <w:rPr>
        <w:sz w:val="18"/>
        <w:szCs w:val="18"/>
      </w:rPr>
      <w:t>-2016</w:t>
    </w:r>
    <w:r w:rsidR="00D732F1">
      <w:rPr>
        <w:sz w:val="18"/>
        <w:szCs w:val="18"/>
      </w:rPr>
      <w:tab/>
    </w:r>
    <w:r w:rsidR="00D732F1">
      <w:rPr>
        <w:sz w:val="18"/>
        <w:szCs w:val="18"/>
      </w:rPr>
      <w:tab/>
    </w:r>
    <w:r w:rsidR="00CE7E8B">
      <w:rPr>
        <w:sz w:val="18"/>
        <w:szCs w:val="18"/>
      </w:rPr>
      <w:t xml:space="preserve">703.003 Änderung </w:t>
    </w:r>
    <w:r w:rsidR="00905A15">
      <w:rPr>
        <w:sz w:val="18"/>
        <w:szCs w:val="18"/>
      </w:rPr>
      <w:t>Internet-L</w:t>
    </w:r>
    <w:r w:rsidR="00CE7E8B">
      <w:rPr>
        <w:sz w:val="18"/>
        <w:szCs w:val="18"/>
      </w:rPr>
      <w:t>imit</w:t>
    </w:r>
    <w:r w:rsidR="00905A15">
      <w:rPr>
        <w:sz w:val="18"/>
        <w:szCs w:val="18"/>
      </w:rPr>
      <w:t xml:space="preserve"> </w:t>
    </w:r>
    <w:r w:rsidR="00F3668C">
      <w:rPr>
        <w:sz w:val="18"/>
        <w:szCs w:val="18"/>
      </w:rPr>
      <w:t>_FR</w:t>
    </w:r>
    <w:r w:rsidR="00CE7E8B">
      <w:rPr>
        <w:sz w:val="18"/>
        <w:szCs w:val="18"/>
      </w:rPr>
      <w:t>_</w:t>
    </w:r>
    <w:r w:rsidR="00A563BC">
      <w:rPr>
        <w:sz w:val="18"/>
        <w:szCs w:val="18"/>
      </w:rPr>
      <w:t>REC-Nr.</w:t>
    </w:r>
    <w:r w:rsidR="00D732F1">
      <w:rPr>
        <w:sz w:val="18"/>
        <w:szCs w:val="18"/>
      </w:rPr>
      <w:t xml:space="preserve"> </w:t>
    </w:r>
    <w:r w:rsidR="00065EEA">
      <w:rPr>
        <w:sz w:val="18"/>
        <w:szCs w:val="18"/>
      </w:rPr>
      <w:t>109</w:t>
    </w:r>
    <w:r w:rsidR="00D732F1">
      <w:rPr>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AD" w:rsidRDefault="00E76B68">
    <w:pPr>
      <w:pStyle w:val="Fuzeile"/>
    </w:pPr>
    <w:r>
      <w:rPr>
        <w:noProof/>
        <w:lang w:val="en-US" w:eastAsia="en-US"/>
      </w:rPr>
      <w:drawing>
        <wp:anchor distT="0" distB="0" distL="114300" distR="114300" simplePos="0" relativeHeight="251658752" behindDoc="1" locked="0" layoutInCell="1" allowOverlap="1" wp14:anchorId="4F9F6185" wp14:editId="306D0F7F">
          <wp:simplePos x="0" y="0"/>
          <wp:positionH relativeFrom="column">
            <wp:posOffset>-685800</wp:posOffset>
          </wp:positionH>
          <wp:positionV relativeFrom="paragraph">
            <wp:posOffset>177165</wp:posOffset>
          </wp:positionV>
          <wp:extent cx="5410200" cy="638175"/>
          <wp:effectExtent l="0" t="0" r="0" b="9525"/>
          <wp:wrapTight wrapText="bothSides">
            <wp:wrapPolygon edited="0">
              <wp:start x="0" y="0"/>
              <wp:lineTo x="0" y="21278"/>
              <wp:lineTo x="21524" y="21278"/>
              <wp:lineTo x="21524" y="0"/>
              <wp:lineTo x="0" y="0"/>
            </wp:wrapPolygon>
          </wp:wrapTight>
          <wp:docPr id="15" name="Bild 15" descr="Briefpapier_Ersatz_Fusszeile_2013_Adress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riefpapier_Ersatz_Fusszeile_2013_Adress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81" w:rsidRDefault="002F4581">
      <w:r>
        <w:separator/>
      </w:r>
    </w:p>
  </w:footnote>
  <w:footnote w:type="continuationSeparator" w:id="0">
    <w:p w:rsidR="002F4581" w:rsidRDefault="002F4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3BC" w:rsidRDefault="00A563BC">
    <w:pPr>
      <w:pStyle w:val="Kopfzeile"/>
    </w:pPr>
    <w:r>
      <w:rPr>
        <w:noProof/>
        <w:lang w:val="en-US" w:eastAsia="en-US"/>
      </w:rPr>
      <w:drawing>
        <wp:anchor distT="0" distB="0" distL="114300" distR="114300" simplePos="0" relativeHeight="251662848" behindDoc="0" locked="0" layoutInCell="1" allowOverlap="1" wp14:anchorId="26891674" wp14:editId="742F388E">
          <wp:simplePos x="0" y="0"/>
          <wp:positionH relativeFrom="column">
            <wp:posOffset>4986020</wp:posOffset>
          </wp:positionH>
          <wp:positionV relativeFrom="paragraph">
            <wp:posOffset>156845</wp:posOffset>
          </wp:positionV>
          <wp:extent cx="960755" cy="247650"/>
          <wp:effectExtent l="0" t="0" r="0" b="0"/>
          <wp:wrapNone/>
          <wp:docPr id="24" name="Picture 23" descr="SLB-Logotype_25mm_up_40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SLB-Logotype_25mm_up_40mm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075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800" behindDoc="1" locked="0" layoutInCell="1" allowOverlap="1" wp14:anchorId="52998650" wp14:editId="66C28619">
          <wp:simplePos x="0" y="0"/>
          <wp:positionH relativeFrom="column">
            <wp:posOffset>4051935</wp:posOffset>
          </wp:positionH>
          <wp:positionV relativeFrom="paragraph">
            <wp:posOffset>-24765</wp:posOffset>
          </wp:positionV>
          <wp:extent cx="806450" cy="432435"/>
          <wp:effectExtent l="0" t="0" r="0" b="571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6450" cy="4324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mFWBvZJwfbQbDDN+F2hjMbyr5yg=" w:salt="5i4EzZejnbuYqTm1P7zp7A=="/>
  <w:defaultTabStop w:val="708"/>
  <w:autoHyphenation/>
  <w:hyphenationZone w:val="425"/>
  <w:characterSpacingControl w:val="doNotCompress"/>
  <w:hdrShapeDefaults>
    <o:shapedefaults v:ext="edit" spidmax="23553"/>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02"/>
    <w:rsid w:val="00045CFC"/>
    <w:rsid w:val="00065EEA"/>
    <w:rsid w:val="00071591"/>
    <w:rsid w:val="000B30E3"/>
    <w:rsid w:val="000B440B"/>
    <w:rsid w:val="000B5338"/>
    <w:rsid w:val="000C5F1C"/>
    <w:rsid w:val="000D4144"/>
    <w:rsid w:val="001375CD"/>
    <w:rsid w:val="00141F68"/>
    <w:rsid w:val="00142A3D"/>
    <w:rsid w:val="00162A27"/>
    <w:rsid w:val="001631AF"/>
    <w:rsid w:val="0016720E"/>
    <w:rsid w:val="001D2999"/>
    <w:rsid w:val="00202403"/>
    <w:rsid w:val="00207590"/>
    <w:rsid w:val="00210BC5"/>
    <w:rsid w:val="00234C4A"/>
    <w:rsid w:val="00240C36"/>
    <w:rsid w:val="00247556"/>
    <w:rsid w:val="00266D5B"/>
    <w:rsid w:val="002961B6"/>
    <w:rsid w:val="002B5D31"/>
    <w:rsid w:val="002C1D4F"/>
    <w:rsid w:val="002D0428"/>
    <w:rsid w:val="002E26B6"/>
    <w:rsid w:val="002F4581"/>
    <w:rsid w:val="003066E6"/>
    <w:rsid w:val="003435D8"/>
    <w:rsid w:val="00374A8D"/>
    <w:rsid w:val="003B3805"/>
    <w:rsid w:val="003C03A4"/>
    <w:rsid w:val="003C70F5"/>
    <w:rsid w:val="003E35C7"/>
    <w:rsid w:val="00405D72"/>
    <w:rsid w:val="00461CF1"/>
    <w:rsid w:val="00491A02"/>
    <w:rsid w:val="004D3D6F"/>
    <w:rsid w:val="004E4437"/>
    <w:rsid w:val="004F1A5A"/>
    <w:rsid w:val="00505F93"/>
    <w:rsid w:val="00511904"/>
    <w:rsid w:val="005168CC"/>
    <w:rsid w:val="005356A8"/>
    <w:rsid w:val="00570783"/>
    <w:rsid w:val="00580CF5"/>
    <w:rsid w:val="00597DE8"/>
    <w:rsid w:val="005A5B2D"/>
    <w:rsid w:val="005A74E5"/>
    <w:rsid w:val="00601F3C"/>
    <w:rsid w:val="0064113C"/>
    <w:rsid w:val="006630F3"/>
    <w:rsid w:val="0067043A"/>
    <w:rsid w:val="0068546E"/>
    <w:rsid w:val="006C11E7"/>
    <w:rsid w:val="006C71D1"/>
    <w:rsid w:val="006D4CEC"/>
    <w:rsid w:val="00732F86"/>
    <w:rsid w:val="007346C7"/>
    <w:rsid w:val="00796A30"/>
    <w:rsid w:val="007A4BA8"/>
    <w:rsid w:val="007C2B94"/>
    <w:rsid w:val="007C3DAA"/>
    <w:rsid w:val="007D483B"/>
    <w:rsid w:val="00882D5F"/>
    <w:rsid w:val="008A61A2"/>
    <w:rsid w:val="008A627E"/>
    <w:rsid w:val="008E22E1"/>
    <w:rsid w:val="00905A15"/>
    <w:rsid w:val="009347E7"/>
    <w:rsid w:val="00960B3D"/>
    <w:rsid w:val="00975764"/>
    <w:rsid w:val="00980C28"/>
    <w:rsid w:val="009C4F60"/>
    <w:rsid w:val="009E1EA0"/>
    <w:rsid w:val="009E670C"/>
    <w:rsid w:val="009F76CB"/>
    <w:rsid w:val="00A1376E"/>
    <w:rsid w:val="00A15713"/>
    <w:rsid w:val="00A164EF"/>
    <w:rsid w:val="00A4457C"/>
    <w:rsid w:val="00A563BC"/>
    <w:rsid w:val="00AB5AFA"/>
    <w:rsid w:val="00AE6942"/>
    <w:rsid w:val="00B10B63"/>
    <w:rsid w:val="00B219BE"/>
    <w:rsid w:val="00B225D4"/>
    <w:rsid w:val="00B3452A"/>
    <w:rsid w:val="00B525AE"/>
    <w:rsid w:val="00B65B79"/>
    <w:rsid w:val="00B94DEF"/>
    <w:rsid w:val="00BB1952"/>
    <w:rsid w:val="00BD4140"/>
    <w:rsid w:val="00C30FC5"/>
    <w:rsid w:val="00C638F2"/>
    <w:rsid w:val="00C924B5"/>
    <w:rsid w:val="00CD5BE5"/>
    <w:rsid w:val="00CE7523"/>
    <w:rsid w:val="00CE7E8B"/>
    <w:rsid w:val="00CF4A65"/>
    <w:rsid w:val="00D42C49"/>
    <w:rsid w:val="00D4625B"/>
    <w:rsid w:val="00D50F4B"/>
    <w:rsid w:val="00D71900"/>
    <w:rsid w:val="00D732F1"/>
    <w:rsid w:val="00D9664B"/>
    <w:rsid w:val="00DE4CC4"/>
    <w:rsid w:val="00E143C1"/>
    <w:rsid w:val="00E23A6D"/>
    <w:rsid w:val="00E363AD"/>
    <w:rsid w:val="00E73A64"/>
    <w:rsid w:val="00E741ED"/>
    <w:rsid w:val="00E76B68"/>
    <w:rsid w:val="00EA15AD"/>
    <w:rsid w:val="00EE74B3"/>
    <w:rsid w:val="00F12774"/>
    <w:rsid w:val="00F3668C"/>
    <w:rsid w:val="00F5242B"/>
    <w:rsid w:val="00F61422"/>
    <w:rsid w:val="00F80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A15AD"/>
    <w:rPr>
      <w:rFonts w:ascii="Georgia" w:hAnsi="Georgia"/>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8546E"/>
    <w:pPr>
      <w:tabs>
        <w:tab w:val="center" w:pos="4536"/>
        <w:tab w:val="right" w:pos="9072"/>
      </w:tabs>
    </w:pPr>
  </w:style>
  <w:style w:type="paragraph" w:styleId="Fuzeile">
    <w:name w:val="footer"/>
    <w:basedOn w:val="Standard"/>
    <w:rsid w:val="0068546E"/>
    <w:pPr>
      <w:tabs>
        <w:tab w:val="center" w:pos="4536"/>
        <w:tab w:val="right" w:pos="9072"/>
      </w:tabs>
    </w:pPr>
  </w:style>
  <w:style w:type="paragraph" w:customStyle="1" w:styleId="Kontakt">
    <w:name w:val="Kontakt"/>
    <w:basedOn w:val="Standard"/>
    <w:qFormat/>
    <w:rsid w:val="00DE4CC4"/>
    <w:pPr>
      <w:spacing w:line="260" w:lineRule="exact"/>
    </w:pPr>
    <w:rPr>
      <w:rFonts w:eastAsia="Calibri"/>
      <w:sz w:val="18"/>
      <w:szCs w:val="18"/>
      <w:lang w:eastAsia="en-US"/>
    </w:rPr>
  </w:style>
  <w:style w:type="paragraph" w:customStyle="1" w:styleId="Adresse">
    <w:name w:val="Adresse"/>
    <w:basedOn w:val="Standard"/>
    <w:qFormat/>
    <w:rsid w:val="00A164EF"/>
    <w:pPr>
      <w:framePr w:w="4082" w:h="1814" w:hRule="exact" w:hSpace="181" w:wrap="notBeside" w:vAnchor="page" w:hAnchor="page" w:x="1702" w:y="3176"/>
      <w:spacing w:line="300" w:lineRule="exact"/>
    </w:pPr>
    <w:rPr>
      <w:rFonts w:eastAsia="Calibri"/>
      <w:szCs w:val="22"/>
      <w:lang w:eastAsia="en-US"/>
    </w:rPr>
  </w:style>
  <w:style w:type="character" w:customStyle="1" w:styleId="KopfzeileZchn">
    <w:name w:val="Kopfzeile Zchn"/>
    <w:basedOn w:val="Absatz-Standardschriftart"/>
    <w:link w:val="Kopfzeile"/>
    <w:semiHidden/>
    <w:rsid w:val="00BB1952"/>
    <w:rPr>
      <w:sz w:val="24"/>
      <w:szCs w:val="24"/>
      <w:lang w:val="de-DE" w:eastAsia="de-DE" w:bidi="ar-SA"/>
    </w:rPr>
  </w:style>
  <w:style w:type="table" w:styleId="Tabellenraster">
    <w:name w:val="Table Grid"/>
    <w:basedOn w:val="NormaleTabelle"/>
    <w:uiPriority w:val="59"/>
    <w:rsid w:val="00BB19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qFormat/>
    <w:rsid w:val="00BB1952"/>
    <w:pPr>
      <w:spacing w:line="300" w:lineRule="exact"/>
    </w:pPr>
    <w:rPr>
      <w:rFonts w:eastAsia="Calibri"/>
      <w:szCs w:val="22"/>
      <w:lang w:eastAsia="en-US"/>
    </w:rPr>
  </w:style>
  <w:style w:type="paragraph" w:customStyle="1" w:styleId="Betreff">
    <w:name w:val="Betreff"/>
    <w:basedOn w:val="Standard"/>
    <w:rsid w:val="00EA15AD"/>
    <w:rPr>
      <w:b/>
      <w:szCs w:val="22"/>
    </w:rPr>
  </w:style>
  <w:style w:type="paragraph" w:customStyle="1" w:styleId="Text">
    <w:name w:val="Text"/>
    <w:rsid w:val="00C30FC5"/>
    <w:pPr>
      <w:widowControl w:val="0"/>
    </w:pPr>
    <w:rPr>
      <w:rFonts w:ascii="Arial" w:hAnsi="Arial"/>
      <w:snapToGrid w:val="0"/>
      <w:color w:val="000000"/>
      <w:sz w:val="24"/>
    </w:rPr>
  </w:style>
  <w:style w:type="paragraph" w:customStyle="1" w:styleId="TabellenText">
    <w:name w:val="Tabellen Text"/>
    <w:rsid w:val="00C30FC5"/>
    <w:pPr>
      <w:autoSpaceDE w:val="0"/>
      <w:autoSpaceDN w:val="0"/>
      <w:adjustRightInd w:val="0"/>
    </w:pPr>
    <w:rPr>
      <w:rFonts w:ascii="Arial" w:hAnsi="Arial"/>
      <w:color w:val="000000"/>
      <w:szCs w:val="24"/>
    </w:rPr>
  </w:style>
  <w:style w:type="paragraph" w:styleId="Sprechblasentext">
    <w:name w:val="Balloon Text"/>
    <w:basedOn w:val="Standard"/>
    <w:link w:val="SprechblasentextZchn"/>
    <w:rsid w:val="00E76B68"/>
    <w:rPr>
      <w:rFonts w:ascii="Tahoma" w:hAnsi="Tahoma" w:cs="Tahoma"/>
      <w:sz w:val="16"/>
      <w:szCs w:val="16"/>
    </w:rPr>
  </w:style>
  <w:style w:type="character" w:customStyle="1" w:styleId="SprechblasentextZchn">
    <w:name w:val="Sprechblasentext Zchn"/>
    <w:basedOn w:val="Absatz-Standardschriftart"/>
    <w:link w:val="Sprechblasentext"/>
    <w:rsid w:val="00E76B68"/>
    <w:rPr>
      <w:rFonts w:ascii="Tahoma" w:hAnsi="Tahoma" w:cs="Tahoma"/>
      <w:sz w:val="16"/>
      <w:szCs w:val="16"/>
    </w:rPr>
  </w:style>
  <w:style w:type="table" w:customStyle="1" w:styleId="Tabellenraster1">
    <w:name w:val="Tabellenraster1"/>
    <w:basedOn w:val="NormaleTabelle"/>
    <w:next w:val="Tabellenraster"/>
    <w:uiPriority w:val="59"/>
    <w:rsid w:val="007D483B"/>
    <w:rPr>
      <w:rFonts w:ascii="Georgia" w:eastAsia="Georgia" w:hAnsi="Georg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A15AD"/>
    <w:rPr>
      <w:rFonts w:ascii="Georgia" w:hAnsi="Georgia"/>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8546E"/>
    <w:pPr>
      <w:tabs>
        <w:tab w:val="center" w:pos="4536"/>
        <w:tab w:val="right" w:pos="9072"/>
      </w:tabs>
    </w:pPr>
  </w:style>
  <w:style w:type="paragraph" w:styleId="Fuzeile">
    <w:name w:val="footer"/>
    <w:basedOn w:val="Standard"/>
    <w:rsid w:val="0068546E"/>
    <w:pPr>
      <w:tabs>
        <w:tab w:val="center" w:pos="4536"/>
        <w:tab w:val="right" w:pos="9072"/>
      </w:tabs>
    </w:pPr>
  </w:style>
  <w:style w:type="paragraph" w:customStyle="1" w:styleId="Kontakt">
    <w:name w:val="Kontakt"/>
    <w:basedOn w:val="Standard"/>
    <w:qFormat/>
    <w:rsid w:val="00DE4CC4"/>
    <w:pPr>
      <w:spacing w:line="260" w:lineRule="exact"/>
    </w:pPr>
    <w:rPr>
      <w:rFonts w:eastAsia="Calibri"/>
      <w:sz w:val="18"/>
      <w:szCs w:val="18"/>
      <w:lang w:eastAsia="en-US"/>
    </w:rPr>
  </w:style>
  <w:style w:type="paragraph" w:customStyle="1" w:styleId="Adresse">
    <w:name w:val="Adresse"/>
    <w:basedOn w:val="Standard"/>
    <w:qFormat/>
    <w:rsid w:val="00A164EF"/>
    <w:pPr>
      <w:framePr w:w="4082" w:h="1814" w:hRule="exact" w:hSpace="181" w:wrap="notBeside" w:vAnchor="page" w:hAnchor="page" w:x="1702" w:y="3176"/>
      <w:spacing w:line="300" w:lineRule="exact"/>
    </w:pPr>
    <w:rPr>
      <w:rFonts w:eastAsia="Calibri"/>
      <w:szCs w:val="22"/>
      <w:lang w:eastAsia="en-US"/>
    </w:rPr>
  </w:style>
  <w:style w:type="character" w:customStyle="1" w:styleId="KopfzeileZchn">
    <w:name w:val="Kopfzeile Zchn"/>
    <w:basedOn w:val="Absatz-Standardschriftart"/>
    <w:link w:val="Kopfzeile"/>
    <w:semiHidden/>
    <w:rsid w:val="00BB1952"/>
    <w:rPr>
      <w:sz w:val="24"/>
      <w:szCs w:val="24"/>
      <w:lang w:val="de-DE" w:eastAsia="de-DE" w:bidi="ar-SA"/>
    </w:rPr>
  </w:style>
  <w:style w:type="table" w:styleId="Tabellenraster">
    <w:name w:val="Table Grid"/>
    <w:basedOn w:val="NormaleTabelle"/>
    <w:uiPriority w:val="59"/>
    <w:rsid w:val="00BB19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qFormat/>
    <w:rsid w:val="00BB1952"/>
    <w:pPr>
      <w:spacing w:line="300" w:lineRule="exact"/>
    </w:pPr>
    <w:rPr>
      <w:rFonts w:eastAsia="Calibri"/>
      <w:szCs w:val="22"/>
      <w:lang w:eastAsia="en-US"/>
    </w:rPr>
  </w:style>
  <w:style w:type="paragraph" w:customStyle="1" w:styleId="Betreff">
    <w:name w:val="Betreff"/>
    <w:basedOn w:val="Standard"/>
    <w:rsid w:val="00EA15AD"/>
    <w:rPr>
      <w:b/>
      <w:szCs w:val="22"/>
    </w:rPr>
  </w:style>
  <w:style w:type="paragraph" w:customStyle="1" w:styleId="Text">
    <w:name w:val="Text"/>
    <w:rsid w:val="00C30FC5"/>
    <w:pPr>
      <w:widowControl w:val="0"/>
    </w:pPr>
    <w:rPr>
      <w:rFonts w:ascii="Arial" w:hAnsi="Arial"/>
      <w:snapToGrid w:val="0"/>
      <w:color w:val="000000"/>
      <w:sz w:val="24"/>
    </w:rPr>
  </w:style>
  <w:style w:type="paragraph" w:customStyle="1" w:styleId="TabellenText">
    <w:name w:val="Tabellen Text"/>
    <w:rsid w:val="00C30FC5"/>
    <w:pPr>
      <w:autoSpaceDE w:val="0"/>
      <w:autoSpaceDN w:val="0"/>
      <w:adjustRightInd w:val="0"/>
    </w:pPr>
    <w:rPr>
      <w:rFonts w:ascii="Arial" w:hAnsi="Arial"/>
      <w:color w:val="000000"/>
      <w:szCs w:val="24"/>
    </w:rPr>
  </w:style>
  <w:style w:type="paragraph" w:styleId="Sprechblasentext">
    <w:name w:val="Balloon Text"/>
    <w:basedOn w:val="Standard"/>
    <w:link w:val="SprechblasentextZchn"/>
    <w:rsid w:val="00E76B68"/>
    <w:rPr>
      <w:rFonts w:ascii="Tahoma" w:hAnsi="Tahoma" w:cs="Tahoma"/>
      <w:sz w:val="16"/>
      <w:szCs w:val="16"/>
    </w:rPr>
  </w:style>
  <w:style w:type="character" w:customStyle="1" w:styleId="SprechblasentextZchn">
    <w:name w:val="Sprechblasentext Zchn"/>
    <w:basedOn w:val="Absatz-Standardschriftart"/>
    <w:link w:val="Sprechblasentext"/>
    <w:rsid w:val="00E76B68"/>
    <w:rPr>
      <w:rFonts w:ascii="Tahoma" w:hAnsi="Tahoma" w:cs="Tahoma"/>
      <w:sz w:val="16"/>
      <w:szCs w:val="16"/>
    </w:rPr>
  </w:style>
  <w:style w:type="table" w:customStyle="1" w:styleId="Tabellenraster1">
    <w:name w:val="Tabellenraster1"/>
    <w:basedOn w:val="NormaleTabelle"/>
    <w:next w:val="Tabellenraster"/>
    <w:uiPriority w:val="59"/>
    <w:rsid w:val="007D483B"/>
    <w:rPr>
      <w:rFonts w:ascii="Georgia" w:eastAsia="Georgia" w:hAnsi="Georg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049A5-95C0-419D-AC38-FCE10543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5CC50704</Template>
  <TotalTime>0</TotalTime>
  <Pages>1</Pages>
  <Words>257</Words>
  <Characters>1465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SaarLB</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Loskyll</dc:creator>
  <cp:lastModifiedBy>Kurzyca Yvonne</cp:lastModifiedBy>
  <cp:revision>2</cp:revision>
  <cp:lastPrinted>2016-07-21T08:50:00Z</cp:lastPrinted>
  <dcterms:created xsi:type="dcterms:W3CDTF">2016-07-27T06:04:00Z</dcterms:created>
  <dcterms:modified xsi:type="dcterms:W3CDTF">2016-07-27T06:04:00Z</dcterms:modified>
</cp:coreProperties>
</file>